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F6" w:rsidRPr="00C25E4B" w:rsidRDefault="005246E0">
      <w:pPr>
        <w:widowControl w:val="0"/>
        <w:autoSpaceDE w:val="0"/>
        <w:autoSpaceDN w:val="0"/>
        <w:adjustRightInd w:val="0"/>
        <w:spacing w:before="61" w:after="0" w:line="290" w:lineRule="auto"/>
        <w:ind w:left="572" w:right="675"/>
        <w:jc w:val="center"/>
        <w:rPr>
          <w:rFonts w:ascii="Times New Roman" w:hAnsi="Times New Roman"/>
          <w:spacing w:val="46"/>
          <w:sz w:val="24"/>
          <w:szCs w:val="24"/>
        </w:rPr>
      </w:pPr>
      <w:r w:rsidRPr="00C25E4B">
        <w:rPr>
          <w:rFonts w:ascii="Times New Roman" w:hAnsi="Times New Roman"/>
          <w:w w:val="124"/>
          <w:sz w:val="24"/>
          <w:szCs w:val="24"/>
        </w:rPr>
        <w:t>UAF</w:t>
      </w:r>
      <w:r w:rsidRPr="00C25E4B">
        <w:rPr>
          <w:rFonts w:ascii="Times New Roman" w:hAnsi="Times New Roman"/>
          <w:spacing w:val="-27"/>
          <w:w w:val="124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 xml:space="preserve">REGULATIONS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="00C312F6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61" w:after="0" w:line="290" w:lineRule="auto"/>
        <w:ind w:left="572" w:right="675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EVALUATIONS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5"/>
          <w:sz w:val="24"/>
          <w:szCs w:val="24"/>
        </w:rPr>
        <w:t xml:space="preserve">OF </w:t>
      </w:r>
      <w:r w:rsidRPr="00C25E4B">
        <w:rPr>
          <w:rFonts w:ascii="Times New Roman" w:hAnsi="Times New Roman"/>
          <w:w w:val="102"/>
          <w:sz w:val="24"/>
          <w:szCs w:val="24"/>
        </w:rPr>
        <w:t>FACULTY</w:t>
      </w:r>
    </w:p>
    <w:p w:rsidR="00C312F6" w:rsidRPr="00C25E4B" w:rsidRDefault="00FE140F" w:rsidP="00C312F6">
      <w:pPr>
        <w:widowControl w:val="0"/>
        <w:autoSpaceDE w:val="0"/>
        <w:autoSpaceDN w:val="0"/>
        <w:adjustRightInd w:val="0"/>
        <w:spacing w:after="0" w:line="279" w:lineRule="exact"/>
        <w:ind w:right="234"/>
        <w:jc w:val="center"/>
        <w:rPr>
          <w:rFonts w:ascii="Times New Roman" w:hAnsi="Times New Roman"/>
          <w:spacing w:val="-29"/>
          <w:sz w:val="24"/>
          <w:szCs w:val="24"/>
        </w:rPr>
      </w:pPr>
      <w:r w:rsidRPr="00C25E4B">
        <w:rPr>
          <w:rFonts w:ascii="Times New Roman" w:hAnsi="Times New Roman"/>
          <w:w w:val="89"/>
          <w:sz w:val="24"/>
          <w:szCs w:val="24"/>
        </w:rPr>
        <w:t xml:space="preserve">and </w:t>
      </w:r>
      <w:r w:rsidR="00C312F6" w:rsidRPr="00C25E4B">
        <w:rPr>
          <w:rFonts w:ascii="Times New Roman" w:hAnsi="Times New Roman"/>
          <w:sz w:val="24"/>
          <w:szCs w:val="24"/>
        </w:rPr>
        <w:t>JUSTICE</w:t>
      </w:r>
      <w:r w:rsidR="005246E0"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C25E4B" w:rsidRPr="00C25E4B">
        <w:rPr>
          <w:rFonts w:ascii="Times New Roman" w:hAnsi="Times New Roman"/>
          <w:sz w:val="24"/>
          <w:szCs w:val="24"/>
        </w:rPr>
        <w:t>DEPARTMENT</w:t>
      </w:r>
      <w:r w:rsidR="00C25E4B"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UNIT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10"/>
          <w:sz w:val="24"/>
          <w:szCs w:val="24"/>
        </w:rPr>
        <w:t>CRITERIA</w:t>
      </w:r>
      <w:r w:rsidR="005246E0" w:rsidRPr="00C25E4B">
        <w:rPr>
          <w:rFonts w:ascii="Times New Roman" w:hAnsi="Times New Roman"/>
          <w:w w:val="111"/>
          <w:sz w:val="24"/>
          <w:szCs w:val="24"/>
        </w:rPr>
        <w:t>,</w:t>
      </w: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79" w:lineRule="exact"/>
        <w:ind w:right="234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STANDARDS,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C312F6" w:rsidRPr="00C25E4B">
        <w:rPr>
          <w:rFonts w:ascii="Times New Roman" w:hAnsi="Times New Roman"/>
          <w:sz w:val="24"/>
          <w:szCs w:val="24"/>
        </w:rPr>
        <w:t xml:space="preserve">AND </w:t>
      </w:r>
      <w:r w:rsidRPr="00C25E4B">
        <w:rPr>
          <w:rFonts w:ascii="Times New Roman" w:hAnsi="Times New Roman"/>
          <w:w w:val="102"/>
          <w:sz w:val="24"/>
          <w:szCs w:val="24"/>
        </w:rPr>
        <w:t>INDICES</w:t>
      </w: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94" w:lineRule="auto"/>
        <w:ind w:left="110" w:right="178" w:firstLine="33"/>
        <w:rPr>
          <w:rFonts w:ascii="Times New Roman" w:hAnsi="Times New Roman"/>
          <w:i/>
          <w:iCs/>
          <w:w w:val="102"/>
          <w:sz w:val="24"/>
          <w:szCs w:val="24"/>
        </w:rPr>
      </w:pPr>
      <w:r w:rsidRPr="00C25E4B">
        <w:rPr>
          <w:rFonts w:ascii="Times New Roman" w:hAnsi="Times New Roman"/>
          <w:i/>
          <w:iCs/>
          <w:sz w:val="24"/>
          <w:szCs w:val="24"/>
        </w:rPr>
        <w:t xml:space="preserve">THE  </w:t>
      </w:r>
      <w:r w:rsidRPr="00C25E4B">
        <w:rPr>
          <w:rFonts w:ascii="Times New Roman" w:hAnsi="Times New Roman"/>
          <w:i/>
          <w:iCs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FOLLOWING </w:t>
      </w:r>
      <w:r w:rsidRPr="00C25E4B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IS </w:t>
      </w:r>
      <w:r w:rsidRPr="00C25E4B">
        <w:rPr>
          <w:rFonts w:ascii="Times New Roman" w:hAnsi="Times New Roman"/>
          <w:i/>
          <w:iCs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AN </w:t>
      </w:r>
      <w:r w:rsidRPr="00C25E4B">
        <w:rPr>
          <w:rFonts w:ascii="Times New Roman" w:hAnsi="Times New Roman"/>
          <w:i/>
          <w:i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ADAPTATION </w:t>
      </w:r>
      <w:r w:rsidRPr="00C25E4B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UAF 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AND </w:t>
      </w:r>
      <w:r w:rsidRPr="00C25E4B">
        <w:rPr>
          <w:rFonts w:ascii="Times New Roman" w:hAnsi="Times New Roman"/>
          <w:i/>
          <w:iCs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BOARD </w:t>
      </w:r>
      <w:r w:rsidRPr="00C25E4B">
        <w:rPr>
          <w:rFonts w:ascii="Times New Roman" w:hAnsi="Times New Roman"/>
          <w:i/>
          <w:iCs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4"/>
          <w:sz w:val="24"/>
          <w:szCs w:val="24"/>
        </w:rPr>
        <w:t xml:space="preserve">REGENTS' </w:t>
      </w:r>
      <w:r w:rsidRPr="00C25E4B">
        <w:rPr>
          <w:rFonts w:ascii="Times New Roman" w:hAnsi="Times New Roman"/>
          <w:i/>
          <w:iCs/>
          <w:sz w:val="24"/>
          <w:szCs w:val="24"/>
        </w:rPr>
        <w:t>CRITERIA</w:t>
      </w:r>
      <w:r w:rsidRPr="00C25E4B">
        <w:rPr>
          <w:rFonts w:ascii="Times New Roman" w:hAnsi="Times New Roman"/>
          <w:i/>
          <w:iCs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FOR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ANNUAL</w:t>
      </w:r>
      <w:r w:rsidRPr="00C25E4B">
        <w:rPr>
          <w:rFonts w:ascii="Times New Roman" w:hAnsi="Times New Roman"/>
          <w:i/>
          <w:i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REVIEW,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PRE-TENURE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REVIEW, </w:t>
      </w:r>
      <w:r w:rsidRPr="00C25E4B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POST-TENURE</w:t>
      </w:r>
      <w:r w:rsidRPr="00C25E4B"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5"/>
          <w:sz w:val="24"/>
          <w:szCs w:val="24"/>
        </w:rPr>
        <w:t xml:space="preserve">REVIEW, </w:t>
      </w:r>
      <w:r w:rsidRPr="00C25E4B">
        <w:rPr>
          <w:rFonts w:ascii="Times New Roman" w:hAnsi="Times New Roman"/>
          <w:i/>
          <w:iCs/>
          <w:sz w:val="24"/>
          <w:szCs w:val="24"/>
        </w:rPr>
        <w:t>PROMOTION,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AND</w:t>
      </w:r>
      <w:r w:rsidRPr="00C25E4B">
        <w:rPr>
          <w:rFonts w:ascii="Times New Roman" w:hAnsi="Times New Roman"/>
          <w:i/>
          <w:iCs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TENURE,</w:t>
      </w:r>
      <w:r w:rsidRPr="00C25E4B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SPECIFICALLY</w:t>
      </w:r>
      <w:r w:rsidRPr="00C25E4B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ADAPTED</w:t>
      </w:r>
      <w:r w:rsidRPr="00C25E4B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FOR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USE</w:t>
      </w:r>
      <w:r w:rsidRPr="00C25E4B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IN</w:t>
      </w:r>
      <w:r w:rsidRPr="00C25E4B">
        <w:rPr>
          <w:rFonts w:ascii="Times New Roman" w:hAnsi="Times New Roman"/>
          <w:i/>
          <w:iCs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1"/>
          <w:sz w:val="24"/>
          <w:szCs w:val="24"/>
        </w:rPr>
        <w:t xml:space="preserve">EVALUATING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FACULTY OF</w:t>
      </w:r>
      <w:r w:rsidRPr="00C25E4B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="00201532" w:rsidRPr="00C25E4B">
        <w:rPr>
          <w:rFonts w:ascii="Times New Roman" w:hAnsi="Times New Roman"/>
          <w:i/>
          <w:iCs/>
          <w:sz w:val="24"/>
          <w:szCs w:val="24"/>
        </w:rPr>
        <w:t>APPLIED AND DISTANCE EDUCATION</w:t>
      </w:r>
      <w:r w:rsidRPr="00C25E4B">
        <w:rPr>
          <w:rFonts w:ascii="Times New Roman" w:hAnsi="Times New Roman"/>
          <w:i/>
          <w:iCs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DEPARMENT</w:t>
      </w:r>
      <w:r w:rsidR="0006701C" w:rsidRPr="00C25E4B">
        <w:rPr>
          <w:rFonts w:ascii="Times New Roman" w:hAnsi="Times New Roman"/>
          <w:i/>
          <w:iCs/>
          <w:sz w:val="24"/>
          <w:szCs w:val="24"/>
        </w:rPr>
        <w:t>S</w:t>
      </w:r>
      <w:r w:rsidRPr="00C25E4B">
        <w:rPr>
          <w:rFonts w:ascii="Times New Roman" w:hAnsi="Times New Roman"/>
          <w:i/>
          <w:iCs/>
          <w:sz w:val="24"/>
          <w:szCs w:val="24"/>
        </w:rPr>
        <w:t xml:space="preserve">.  </w:t>
      </w:r>
      <w:r w:rsidRPr="00C25E4B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ITEMS</w:t>
      </w:r>
      <w:r w:rsidRPr="00C25E4B">
        <w:rPr>
          <w:rFonts w:ascii="Times New Roman" w:hAnsi="Times New Roman"/>
          <w:i/>
          <w:iCs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IN</w:t>
      </w:r>
      <w:r w:rsidRPr="00C25E4B"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BOLDFACE ITALICS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ARE</w:t>
      </w:r>
      <w:r w:rsidRPr="00C25E4B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THOSE</w:t>
      </w:r>
      <w:r w:rsidRPr="00C25E4B">
        <w:rPr>
          <w:rFonts w:ascii="Times New Roman" w:hAnsi="Times New Roman"/>
          <w:i/>
          <w:iCs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SPECIFICALLY</w:t>
      </w:r>
      <w:r w:rsidRPr="00C25E4B">
        <w:rPr>
          <w:rFonts w:ascii="Times New Roman" w:hAnsi="Times New Roman"/>
          <w:i/>
          <w:i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97"/>
          <w:sz w:val="24"/>
          <w:szCs w:val="24"/>
        </w:rPr>
        <w:t xml:space="preserve">ADDED </w:t>
      </w:r>
      <w:r w:rsidRPr="00C25E4B">
        <w:rPr>
          <w:rFonts w:ascii="Times New Roman" w:hAnsi="Times New Roman"/>
          <w:i/>
          <w:iCs/>
          <w:sz w:val="24"/>
          <w:szCs w:val="24"/>
        </w:rPr>
        <w:t>OR</w:t>
      </w:r>
      <w:r w:rsidRPr="00C25E4B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EMPHASIZED</w:t>
      </w:r>
      <w:r w:rsidRPr="00C25E4B">
        <w:rPr>
          <w:rFonts w:ascii="Times New Roman" w:hAnsi="Times New Roman"/>
          <w:i/>
          <w:iCs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BECAUSE</w:t>
      </w:r>
      <w:r w:rsidRPr="00C25E4B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OF</w:t>
      </w:r>
      <w:r w:rsidRPr="00C25E4B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3"/>
          <w:sz w:val="24"/>
          <w:szCs w:val="24"/>
        </w:rPr>
        <w:t xml:space="preserve">THEIR </w:t>
      </w:r>
      <w:r w:rsidRPr="00C25E4B">
        <w:rPr>
          <w:rFonts w:ascii="Times New Roman" w:hAnsi="Times New Roman"/>
          <w:i/>
          <w:iCs/>
          <w:sz w:val="24"/>
          <w:szCs w:val="24"/>
        </w:rPr>
        <w:t>RELEVANCE</w:t>
      </w:r>
      <w:r w:rsidRPr="00C25E4B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TO</w:t>
      </w:r>
      <w:r w:rsidRPr="00C25E4B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</w:t>
      </w:r>
      <w:r w:rsidRPr="00C25E4B">
        <w:rPr>
          <w:rFonts w:ascii="Times New Roman" w:hAnsi="Times New Roman"/>
          <w:i/>
          <w:i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DEPARTMENT'S FACULTY, AND</w:t>
      </w:r>
      <w:r w:rsidRPr="00C25E4B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BECAUSE</w:t>
      </w:r>
      <w:r w:rsidRPr="00C25E4B">
        <w:rPr>
          <w:rFonts w:ascii="Times New Roman" w:hAnsi="Times New Roman"/>
          <w:i/>
          <w:i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THEY</w:t>
      </w:r>
      <w:r w:rsidRPr="00C25E4B">
        <w:rPr>
          <w:rFonts w:ascii="Times New Roman" w:hAnsi="Times New Roman"/>
          <w:i/>
          <w:iCs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3"/>
          <w:sz w:val="24"/>
          <w:szCs w:val="24"/>
        </w:rPr>
        <w:t xml:space="preserve">ARE </w:t>
      </w:r>
      <w:r w:rsidRPr="00C25E4B">
        <w:rPr>
          <w:rFonts w:ascii="Times New Roman" w:hAnsi="Times New Roman"/>
          <w:i/>
          <w:iCs/>
          <w:sz w:val="24"/>
          <w:szCs w:val="24"/>
        </w:rPr>
        <w:t>ADDITIONS TO</w:t>
      </w:r>
      <w:r w:rsidRPr="00C25E4B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sz w:val="24"/>
          <w:szCs w:val="24"/>
        </w:rPr>
        <w:t>UAF</w:t>
      </w:r>
      <w:r w:rsidRPr="00C25E4B">
        <w:rPr>
          <w:rFonts w:ascii="Times New Roman" w:hAnsi="Times New Roman"/>
          <w:i/>
          <w:iCs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iCs/>
          <w:w w:val="102"/>
          <w:sz w:val="24"/>
          <w:szCs w:val="24"/>
        </w:rPr>
        <w:t>REGULATIONS.</w:t>
      </w:r>
    </w:p>
    <w:p w:rsidR="007B0317" w:rsidRPr="00C25E4B" w:rsidRDefault="007B0317" w:rsidP="00C312F6">
      <w:pPr>
        <w:widowControl w:val="0"/>
        <w:autoSpaceDE w:val="0"/>
        <w:autoSpaceDN w:val="0"/>
        <w:adjustRightInd w:val="0"/>
        <w:spacing w:after="0" w:line="294" w:lineRule="auto"/>
        <w:ind w:left="110" w:right="178" w:firstLine="33"/>
        <w:rPr>
          <w:rFonts w:ascii="Times New Roman" w:hAnsi="Times New Roman"/>
          <w:sz w:val="24"/>
          <w:szCs w:val="24"/>
        </w:rPr>
      </w:pPr>
    </w:p>
    <w:p w:rsidR="005246E0" w:rsidRPr="00107CAF" w:rsidRDefault="005246E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sz w:val="24"/>
          <w:szCs w:val="24"/>
        </w:rPr>
      </w:pPr>
    </w:p>
    <w:p w:rsidR="00A64F35" w:rsidRPr="00821CDB" w:rsidRDefault="00A64F35" w:rsidP="00A64F35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sz w:val="24"/>
          <w:szCs w:val="24"/>
        </w:rPr>
      </w:pPr>
      <w:r w:rsidRPr="00821CDB">
        <w:rPr>
          <w:rFonts w:ascii="Times New Roman" w:hAnsi="Times New Roman"/>
          <w:b/>
          <w:w w:val="111"/>
          <w:sz w:val="24"/>
          <w:szCs w:val="24"/>
        </w:rPr>
        <w:t>Chapter I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b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D677C">
      <w:pPr>
        <w:widowControl w:val="0"/>
        <w:autoSpaceDE w:val="0"/>
        <w:autoSpaceDN w:val="0"/>
        <w:adjustRightInd w:val="0"/>
        <w:spacing w:after="0" w:line="240" w:lineRule="auto"/>
        <w:ind w:left="3988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w w:val="104"/>
          <w:sz w:val="24"/>
          <w:szCs w:val="24"/>
        </w:rPr>
        <w:t>Purview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2" w:lineRule="auto"/>
        <w:ind w:left="134" w:right="164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Fairbanks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document,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"Faculty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 Policies," supplements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Board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Regents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(BOR)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describes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purpose, conditions,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eligibility,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specifications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Fairbanks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(UAF). 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Contained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herein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regulations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 to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guide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evaluation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processes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identify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university.</w:t>
      </w: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3" w:lineRule="auto"/>
        <w:ind w:left="143" w:right="146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 university,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Senate,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 change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amend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regulations and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from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adequate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notice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making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changes and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amendments.</w:t>
      </w: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621E2">
      <w:pPr>
        <w:widowControl w:val="0"/>
        <w:autoSpaceDE w:val="0"/>
        <w:autoSpaceDN w:val="0"/>
        <w:adjustRightInd w:val="0"/>
        <w:spacing w:after="0" w:line="240" w:lineRule="auto"/>
        <w:ind w:left="138" w:right="15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These regulations shall apply to </w:t>
      </w:r>
      <w:r w:rsidR="004F28D5">
        <w:rPr>
          <w:rFonts w:ascii="Times New Roman" w:hAnsi="Times New Roman"/>
          <w:sz w:val="24"/>
          <w:szCs w:val="24"/>
        </w:rPr>
        <w:t>all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of the units within the University of </w:t>
      </w:r>
      <w:r w:rsidR="00D621E2">
        <w:rPr>
          <w:rFonts w:ascii="Times New Roman" w:hAnsi="Times New Roman"/>
          <w:sz w:val="24"/>
          <w:szCs w:val="24"/>
        </w:rPr>
        <w:t xml:space="preserve">Alaska, </w:t>
      </w:r>
      <w:r w:rsidRPr="00C25E4B">
        <w:rPr>
          <w:rFonts w:ascii="Times New Roman" w:hAnsi="Times New Roman"/>
          <w:sz w:val="24"/>
          <w:szCs w:val="24"/>
        </w:rPr>
        <w:t>Fairbanks,</w:t>
      </w:r>
      <w:r w:rsidRPr="00C25E4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except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insofar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extant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collective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bargaining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agreements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otherwise.</w:t>
      </w: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5" w:lineRule="auto"/>
        <w:ind w:left="138" w:right="155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provost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responsible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coordination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implementation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matters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="00C312F6" w:rsidRPr="00C25E4B">
        <w:rPr>
          <w:rFonts w:ascii="Times New Roman" w:hAnsi="Times New Roman"/>
          <w:sz w:val="24"/>
          <w:szCs w:val="24"/>
        </w:rPr>
        <w:t xml:space="preserve"> procedures</w:t>
      </w:r>
      <w:r w:rsidRPr="00C25E4B">
        <w:rPr>
          <w:rFonts w:ascii="Times New Roman" w:hAnsi="Times New Roman"/>
          <w:spacing w:val="-2"/>
          <w:w w:val="9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herein.</w:t>
      </w:r>
    </w:p>
    <w:p w:rsidR="00A64F35" w:rsidRDefault="00A64F35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</w:p>
    <w:p w:rsidR="00111D1C" w:rsidRDefault="00111D1C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</w:p>
    <w:p w:rsidR="00111D1C" w:rsidRDefault="00111D1C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ins w:id="0" w:author="'Lou' S Brown" w:date="2015-03-05T15:25:00Z"/>
          <w:rFonts w:ascii="Times New Roman" w:hAnsi="Times New Roman"/>
          <w:b/>
          <w:w w:val="111"/>
          <w:sz w:val="24"/>
          <w:szCs w:val="24"/>
        </w:rPr>
      </w:pPr>
    </w:p>
    <w:p w:rsidR="00A4021E" w:rsidRDefault="00A4021E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  <w:bookmarkStart w:id="1" w:name="_GoBack"/>
      <w:bookmarkEnd w:id="1"/>
    </w:p>
    <w:p w:rsidR="001F7604" w:rsidRDefault="001F7604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</w:p>
    <w:p w:rsidR="001F7604" w:rsidRPr="00C25E4B" w:rsidRDefault="001F7604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w w:val="111"/>
          <w:sz w:val="24"/>
          <w:szCs w:val="24"/>
        </w:rPr>
      </w:pPr>
    </w:p>
    <w:p w:rsidR="005246E0" w:rsidRPr="00C25E4B" w:rsidRDefault="00C312F6">
      <w:pPr>
        <w:widowControl w:val="0"/>
        <w:autoSpaceDE w:val="0"/>
        <w:autoSpaceDN w:val="0"/>
        <w:adjustRightInd w:val="0"/>
        <w:spacing w:before="76" w:after="0" w:line="240" w:lineRule="auto"/>
        <w:ind w:left="3806" w:right="3807"/>
        <w:jc w:val="center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w w:val="111"/>
          <w:sz w:val="24"/>
          <w:szCs w:val="24"/>
        </w:rPr>
        <w:lastRenderedPageBreak/>
        <w:t>Chapter II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828" w:right="2902"/>
        <w:jc w:val="center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Initial Appointment </w:t>
      </w:r>
      <w:r w:rsidR="00244F91" w:rsidRPr="00C25E4B">
        <w:rPr>
          <w:rFonts w:ascii="Times New Roman" w:hAnsi="Times New Roman"/>
          <w:b/>
          <w:sz w:val="24"/>
          <w:szCs w:val="24"/>
        </w:rPr>
        <w:t xml:space="preserve">of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Faculty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0" w:lineRule="auto"/>
        <w:ind w:left="11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A.</w:t>
      </w:r>
      <w:r w:rsidRPr="00C25E4B">
        <w:rPr>
          <w:rFonts w:ascii="Times New Roman" w:hAnsi="Times New Roman"/>
          <w:b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0"/>
          <w:sz w:val="24"/>
          <w:szCs w:val="24"/>
        </w:rPr>
        <w:t>Criteria</w:t>
      </w:r>
      <w:r w:rsidRPr="00C25E4B">
        <w:rPr>
          <w:rFonts w:ascii="Times New Roman" w:hAnsi="Times New Roman"/>
          <w:b/>
          <w:spacing w:val="-9"/>
          <w:w w:val="11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 xml:space="preserve">Initial </w:t>
      </w:r>
      <w:r w:rsidRPr="00C25E4B">
        <w:rPr>
          <w:rFonts w:ascii="Times New Roman" w:hAnsi="Times New Roman"/>
          <w:b/>
          <w:w w:val="107"/>
          <w:sz w:val="24"/>
          <w:szCs w:val="24"/>
        </w:rPr>
        <w:t>Appointment</w:t>
      </w:r>
    </w:p>
    <w:p w:rsidR="00276CE0" w:rsidRPr="00C25E4B" w:rsidRDefault="005246E0" w:rsidP="00D621E2">
      <w:pPr>
        <w:widowControl w:val="0"/>
        <w:autoSpaceDE w:val="0"/>
        <w:autoSpaceDN w:val="0"/>
        <w:adjustRightInd w:val="0"/>
        <w:spacing w:after="0" w:line="240" w:lineRule="auto"/>
        <w:ind w:left="475" w:right="14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Minimum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degree,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experience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performance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requirements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forth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"UAF</w:t>
      </w:r>
      <w:r w:rsidR="006D1C3D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="00C312F6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Policies," Chapter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IV.  </w:t>
      </w:r>
      <w:r w:rsidR="00276CE0" w:rsidRPr="00C25E4B">
        <w:rPr>
          <w:rFonts w:ascii="Times New Roman" w:hAnsi="Times New Roman"/>
          <w:sz w:val="24"/>
          <w:szCs w:val="24"/>
        </w:rPr>
        <w:t>Exceptions</w:t>
      </w:r>
      <w:r w:rsidR="00276C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</w:t>
      </w:r>
      <w:r w:rsidR="00276C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these requirements for initial placement in academic rank or special academic rank positions</w:t>
      </w:r>
      <w:r w:rsidR="00276C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shall</w:t>
      </w:r>
      <w:r w:rsidR="00276CE0"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be</w:t>
      </w:r>
      <w:r w:rsidR="00276CE0"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submitted</w:t>
      </w:r>
      <w:r w:rsidR="00276C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</w:t>
      </w:r>
      <w:r w:rsidR="00276CE0"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the</w:t>
      </w:r>
      <w:r w:rsidR="00276C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Chancellor</w:t>
      </w:r>
      <w:r w:rsidR="00276CE0"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or</w:t>
      </w:r>
      <w:r w:rsidR="00276C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Chancellor's designee</w:t>
      </w:r>
      <w:r w:rsidR="00276C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for</w:t>
      </w:r>
      <w:r w:rsidR="00276C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approval prior</w:t>
      </w:r>
      <w:r w:rsidR="00276C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to a</w:t>
      </w:r>
      <w:r w:rsidR="00276CE0"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final</w:t>
      </w:r>
      <w:r w:rsidR="00276C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sz w:val="24"/>
          <w:szCs w:val="24"/>
        </w:rPr>
        <w:t>selection</w:t>
      </w:r>
      <w:r w:rsidR="00276C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76CE0" w:rsidRPr="00C25E4B">
        <w:rPr>
          <w:rFonts w:ascii="Times New Roman" w:hAnsi="Times New Roman"/>
          <w:w w:val="101"/>
          <w:sz w:val="24"/>
          <w:szCs w:val="24"/>
        </w:rPr>
        <w:t>decision.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276CE0">
      <w:pPr>
        <w:widowControl w:val="0"/>
        <w:autoSpaceDE w:val="0"/>
        <w:autoSpaceDN w:val="0"/>
        <w:adjustRightInd w:val="0"/>
        <w:spacing w:after="0" w:line="240" w:lineRule="auto"/>
        <w:ind w:left="12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B.</w:t>
      </w:r>
      <w:r w:rsidRPr="00C25E4B">
        <w:rPr>
          <w:rFonts w:ascii="Times New Roman" w:hAnsi="Times New Roman"/>
          <w:b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6"/>
          <w:sz w:val="24"/>
          <w:szCs w:val="24"/>
        </w:rPr>
        <w:t>Titles</w:t>
      </w:r>
    </w:p>
    <w:p w:rsidR="005246E0" w:rsidRPr="00C25E4B" w:rsidRDefault="005246E0" w:rsidP="00276CE0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73" w:lineRule="exact"/>
        <w:ind w:left="47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titles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reflect the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="00276C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="00276C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appointed.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C312F6">
      <w:pPr>
        <w:widowControl w:val="0"/>
        <w:autoSpaceDE w:val="0"/>
        <w:autoSpaceDN w:val="0"/>
        <w:adjustRightInd w:val="0"/>
        <w:spacing w:after="0" w:line="240" w:lineRule="auto"/>
        <w:ind w:left="12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C.  Process</w:t>
      </w:r>
      <w:r w:rsidRPr="00C25E4B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  <w:r w:rsidRPr="00C25E4B">
        <w:rPr>
          <w:rFonts w:ascii="Times New Roman" w:hAnsi="Times New Roman"/>
          <w:b/>
          <w:spacing w:val="-6"/>
          <w:w w:val="10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Faculty</w:t>
      </w:r>
      <w:r w:rsidRPr="00C25E4B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with</w:t>
      </w:r>
      <w:r w:rsidRPr="00C25E4B">
        <w:rPr>
          <w:rFonts w:ascii="Times New Roman" w:hAnsi="Times New Roman"/>
          <w:b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2"/>
          <w:sz w:val="24"/>
          <w:szCs w:val="24"/>
        </w:rPr>
        <w:t>Rank</w:t>
      </w:r>
    </w:p>
    <w:p w:rsidR="005246E0" w:rsidRPr="00C25E4B" w:rsidRDefault="005246E0" w:rsidP="004F28D5">
      <w:pPr>
        <w:widowControl w:val="0"/>
        <w:autoSpaceDE w:val="0"/>
        <w:autoSpaceDN w:val="0"/>
        <w:adjustRightInd w:val="0"/>
        <w:spacing w:after="0" w:line="273" w:lineRule="exact"/>
        <w:ind w:left="473" w:right="14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Deans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schools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colleges,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when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appropriate,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conjunction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4F28D5">
        <w:rPr>
          <w:rFonts w:ascii="Times New Roman" w:hAnsi="Times New Roman"/>
          <w:sz w:val="24"/>
          <w:szCs w:val="24"/>
        </w:rPr>
        <w:t xml:space="preserve">with </w:t>
      </w:r>
      <w:r w:rsidRPr="00C25E4B">
        <w:rPr>
          <w:rFonts w:ascii="Times New Roman" w:hAnsi="Times New Roman"/>
          <w:sz w:val="24"/>
          <w:szCs w:val="24"/>
        </w:rPr>
        <w:t>the faculty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a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observe </w:t>
      </w:r>
      <w:r w:rsidR="00826864" w:rsidRPr="00C25E4B">
        <w:rPr>
          <w:rFonts w:ascii="Times New Roman" w:hAnsi="Times New Roman"/>
          <w:spacing w:val="1"/>
          <w:sz w:val="24"/>
          <w:szCs w:val="24"/>
        </w:rPr>
        <w:t xml:space="preserve">procedures for </w:t>
      </w:r>
      <w:r w:rsidRPr="00C25E4B">
        <w:rPr>
          <w:rFonts w:ascii="Times New Roman" w:hAnsi="Times New Roman"/>
          <w:sz w:val="24"/>
          <w:szCs w:val="24"/>
        </w:rPr>
        <w:t>advertisement,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 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 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candidates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vacant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position.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 Human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Resources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Campus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Diversity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Compliance</w:t>
      </w:r>
      <w:r w:rsidR="00826864" w:rsidRPr="00C25E4B">
        <w:rPr>
          <w:rFonts w:ascii="Times New Roman" w:hAnsi="Times New Roman"/>
          <w:spacing w:val="25"/>
          <w:sz w:val="24"/>
          <w:szCs w:val="24"/>
        </w:rPr>
        <w:t xml:space="preserve"> (EEO)</w:t>
      </w:r>
      <w:r w:rsidRPr="00C25E4B">
        <w:rPr>
          <w:rFonts w:ascii="Times New Roman" w:hAnsi="Times New Roman"/>
          <w:sz w:val="24"/>
          <w:szCs w:val="24"/>
        </w:rPr>
        <w:t>office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shall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 in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hiring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administrators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>D.</w:t>
      </w:r>
      <w:r w:rsidRPr="00C25E4B">
        <w:rPr>
          <w:rFonts w:ascii="Times New Roman" w:hAnsi="Times New Roman"/>
          <w:b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Process</w:t>
      </w:r>
      <w:r w:rsidRPr="00C25E4B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for</w:t>
      </w:r>
      <w:r w:rsidRPr="00C25E4B">
        <w:rPr>
          <w:rFonts w:ascii="Times New Roman" w:hAnsi="Times New Roman"/>
          <w:b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  <w:r w:rsidRPr="00C25E4B">
        <w:rPr>
          <w:rFonts w:ascii="Times New Roman" w:hAnsi="Times New Roman"/>
          <w:b/>
          <w:spacing w:val="-1"/>
          <w:w w:val="10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Faculty</w:t>
      </w:r>
      <w:r w:rsidRPr="00C25E4B">
        <w:rPr>
          <w:rFonts w:ascii="Times New Roman" w:hAnsi="Times New Roman"/>
          <w:b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with</w:t>
      </w:r>
      <w:r w:rsidRPr="00C25E4B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Special</w:t>
      </w:r>
      <w:r w:rsidRPr="00C25E4B">
        <w:rPr>
          <w:rFonts w:ascii="Times New Roman" w:hAnsi="Times New Roman"/>
          <w:b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Academic</w:t>
      </w:r>
      <w:r w:rsidRPr="00C25E4B">
        <w:rPr>
          <w:rFonts w:ascii="Times New Roman" w:hAnsi="Times New Roman"/>
          <w:b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13"/>
          <w:sz w:val="24"/>
          <w:szCs w:val="24"/>
        </w:rPr>
        <w:t>Rank</w:t>
      </w:r>
    </w:p>
    <w:p w:rsidR="005246E0" w:rsidRPr="00C25E4B" w:rsidRDefault="005246E0" w:rsidP="00826864">
      <w:pPr>
        <w:widowControl w:val="0"/>
        <w:autoSpaceDE w:val="0"/>
        <w:autoSpaceDN w:val="0"/>
        <w:adjustRightInd w:val="0"/>
        <w:spacing w:before="2" w:after="0" w:line="242" w:lineRule="auto"/>
        <w:ind w:left="477" w:right="94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Deans and/or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directors,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conjunction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establish procedures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advertisement,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candidates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positions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become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826864" w:rsidRPr="00C25E4B">
        <w:rPr>
          <w:rFonts w:ascii="Times New Roman" w:hAnsi="Times New Roman"/>
          <w:sz w:val="24"/>
          <w:szCs w:val="24"/>
        </w:rPr>
        <w:t xml:space="preserve">available.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procedures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consistent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C25E4B">
        <w:rPr>
          <w:rFonts w:ascii="Times New Roman" w:hAnsi="Times New Roman"/>
          <w:sz w:val="24"/>
          <w:szCs w:val="24"/>
        </w:rPr>
        <w:t>university's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stated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EEO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hiring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 faculty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administrators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unit.</w:t>
      </w:r>
    </w:p>
    <w:p w:rsidR="005246E0" w:rsidRPr="00C25E4B" w:rsidRDefault="005246E0" w:rsidP="00826864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40" w:lineRule="auto"/>
        <w:ind w:left="128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E. </w:t>
      </w:r>
      <w:r w:rsidRPr="00C25E4B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Following</w:t>
      </w:r>
      <w:r w:rsidRPr="00C25E4B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the</w:t>
      </w:r>
      <w:r w:rsidRPr="00C25E4B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Selection</w:t>
      </w:r>
      <w:r w:rsidRPr="00C25E4B">
        <w:rPr>
          <w:rFonts w:ascii="Times New Roman" w:hAnsi="Times New Roman"/>
          <w:b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5"/>
          <w:sz w:val="24"/>
          <w:szCs w:val="24"/>
        </w:rPr>
        <w:t>Process</w:t>
      </w:r>
    </w:p>
    <w:p w:rsidR="005246E0" w:rsidRPr="00C25E4B" w:rsidRDefault="005246E0" w:rsidP="00B2248A">
      <w:pPr>
        <w:widowControl w:val="0"/>
        <w:autoSpaceDE w:val="0"/>
        <w:autoSpaceDN w:val="0"/>
        <w:adjustRightInd w:val="0"/>
        <w:spacing w:before="2" w:after="0" w:line="241" w:lineRule="auto"/>
        <w:ind w:left="482" w:right="11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new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member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him/her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conditions,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benefits, 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obligations of</w:t>
      </w:r>
      <w:r w:rsidR="00826864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 position.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If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professor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level,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dean/director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first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obtain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concurrence</w:t>
      </w:r>
      <w:r w:rsidR="007427DF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7427DF" w:rsidRPr="00C25E4B">
        <w:rPr>
          <w:rFonts w:ascii="Times New Roman" w:hAnsi="Times New Roman"/>
          <w:sz w:val="24"/>
          <w:szCs w:val="24"/>
        </w:rPr>
        <w:t>Chancellor</w:t>
      </w:r>
      <w:r w:rsidRPr="00C25E4B">
        <w:rPr>
          <w:rFonts w:ascii="Times New Roman" w:hAnsi="Times New Roman"/>
          <w:sz w:val="24"/>
          <w:szCs w:val="24"/>
        </w:rPr>
        <w:t xml:space="preserve"> 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427DF" w:rsidRPr="00C25E4B">
        <w:rPr>
          <w:rFonts w:ascii="Times New Roman" w:hAnsi="Times New Roman"/>
          <w:sz w:val="24"/>
          <w:szCs w:val="24"/>
        </w:rPr>
        <w:t>Chancellor</w:t>
      </w:r>
      <w:r w:rsidRPr="00C25E4B">
        <w:rPr>
          <w:rFonts w:ascii="Times New Roman" w:hAnsi="Times New Roman"/>
          <w:sz w:val="24"/>
          <w:szCs w:val="24"/>
        </w:rPr>
        <w:t>'s</w:t>
      </w:r>
      <w:r w:rsidR="007427DF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designee.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133" w:right="-20"/>
        <w:rPr>
          <w:rFonts w:ascii="Times New Roman" w:hAnsi="Times New Roman"/>
          <w:b/>
          <w:sz w:val="24"/>
          <w:szCs w:val="24"/>
        </w:rPr>
      </w:pPr>
      <w:r w:rsidRPr="00C25E4B">
        <w:rPr>
          <w:rFonts w:ascii="Times New Roman" w:hAnsi="Times New Roman"/>
          <w:b/>
          <w:sz w:val="24"/>
          <w:szCs w:val="24"/>
        </w:rPr>
        <w:t xml:space="preserve">F. </w:t>
      </w:r>
      <w:r w:rsidRPr="00C25E4B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Letter</w:t>
      </w:r>
      <w:r w:rsidRPr="00C25E4B">
        <w:rPr>
          <w:rFonts w:ascii="Times New Roman" w:hAnsi="Times New Roman"/>
          <w:b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sz w:val="24"/>
          <w:szCs w:val="24"/>
        </w:rPr>
        <w:t>of</w:t>
      </w:r>
      <w:r w:rsidRPr="00C25E4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w w:val="108"/>
          <w:sz w:val="24"/>
          <w:szCs w:val="24"/>
        </w:rPr>
        <w:t>Appointment</w:t>
      </w:r>
    </w:p>
    <w:p w:rsidR="005246E0" w:rsidRPr="00C25E4B" w:rsidRDefault="005246E0" w:rsidP="00A64F35">
      <w:pPr>
        <w:widowControl w:val="0"/>
        <w:autoSpaceDE w:val="0"/>
        <w:autoSpaceDN w:val="0"/>
        <w:adjustRightInd w:val="0"/>
        <w:spacing w:before="2" w:after="0" w:line="243" w:lineRule="auto"/>
        <w:ind w:left="482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initial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specify the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assignment,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percentage emphasis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placed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 responsibility,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mandatory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year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tenure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any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special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conditions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relating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 the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appointment.</w:t>
      </w:r>
    </w:p>
    <w:p w:rsidR="005246E0" w:rsidRPr="00C25E4B" w:rsidRDefault="005246E0" w:rsidP="0082686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826864">
      <w:pPr>
        <w:widowControl w:val="0"/>
        <w:autoSpaceDE w:val="0"/>
        <w:autoSpaceDN w:val="0"/>
        <w:adjustRightInd w:val="0"/>
        <w:spacing w:after="0" w:line="239" w:lineRule="auto"/>
        <w:ind w:left="482" w:right="96" w:firstLine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This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appointment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establishes the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while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percentage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vary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distribution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 specified in the annual workload agreement document, the part(s) defining the position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not.</w:t>
      </w:r>
    </w:p>
    <w:p w:rsidR="00A64F35" w:rsidRPr="00C25E4B" w:rsidRDefault="00A64F35">
      <w:pPr>
        <w:widowControl w:val="0"/>
        <w:autoSpaceDE w:val="0"/>
        <w:autoSpaceDN w:val="0"/>
        <w:adjustRightInd w:val="0"/>
        <w:spacing w:before="62" w:after="0" w:line="240" w:lineRule="auto"/>
        <w:ind w:left="3833" w:right="3857"/>
        <w:jc w:val="center"/>
        <w:rPr>
          <w:rFonts w:ascii="Times New Roman" w:hAnsi="Times New Roman"/>
          <w:b/>
          <w:bCs/>
          <w:w w:val="106"/>
          <w:sz w:val="24"/>
          <w:szCs w:val="24"/>
        </w:rPr>
      </w:pPr>
    </w:p>
    <w:p w:rsidR="007427DF" w:rsidRPr="00C25E4B" w:rsidRDefault="007427DF">
      <w:pPr>
        <w:widowControl w:val="0"/>
        <w:autoSpaceDE w:val="0"/>
        <w:autoSpaceDN w:val="0"/>
        <w:adjustRightInd w:val="0"/>
        <w:spacing w:before="62" w:after="0" w:line="240" w:lineRule="auto"/>
        <w:ind w:left="3833" w:right="3857"/>
        <w:jc w:val="center"/>
        <w:rPr>
          <w:rFonts w:ascii="Times New Roman" w:hAnsi="Times New Roman"/>
          <w:b/>
          <w:bCs/>
          <w:w w:val="106"/>
          <w:sz w:val="24"/>
          <w:szCs w:val="24"/>
        </w:rPr>
      </w:pPr>
    </w:p>
    <w:p w:rsidR="005246E0" w:rsidRPr="00C25E4B" w:rsidRDefault="005246E0" w:rsidP="007427DF">
      <w:pPr>
        <w:widowControl w:val="0"/>
        <w:autoSpaceDE w:val="0"/>
        <w:autoSpaceDN w:val="0"/>
        <w:adjustRightInd w:val="0"/>
        <w:spacing w:before="62" w:after="0" w:line="240" w:lineRule="auto"/>
        <w:ind w:left="383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w w:val="106"/>
          <w:sz w:val="24"/>
          <w:szCs w:val="24"/>
        </w:rPr>
        <w:t>C</w:t>
      </w:r>
      <w:r w:rsidR="007427DF" w:rsidRPr="00C25E4B">
        <w:rPr>
          <w:rFonts w:ascii="Times New Roman" w:hAnsi="Times New Roman"/>
          <w:b/>
          <w:bCs/>
          <w:w w:val="106"/>
          <w:sz w:val="24"/>
          <w:szCs w:val="24"/>
        </w:rPr>
        <w:t xml:space="preserve">hapter </w:t>
      </w:r>
      <w:r w:rsidRPr="00C25E4B">
        <w:rPr>
          <w:rFonts w:ascii="Times New Roman" w:hAnsi="Times New Roman"/>
          <w:b/>
          <w:bCs/>
          <w:w w:val="106"/>
          <w:sz w:val="24"/>
          <w:szCs w:val="24"/>
        </w:rPr>
        <w:t>III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901" w:right="2934"/>
        <w:jc w:val="center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Periodic</w:t>
      </w:r>
      <w:r w:rsidRPr="00C25E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Evaluation</w:t>
      </w:r>
      <w:r w:rsidRPr="00C25E4B"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Faculty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A64F35">
      <w:pPr>
        <w:widowControl w:val="0"/>
        <w:autoSpaceDE w:val="0"/>
        <w:autoSpaceDN w:val="0"/>
        <w:adjustRightInd w:val="0"/>
        <w:spacing w:after="0" w:line="240" w:lineRule="auto"/>
        <w:ind w:left="188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A. </w:t>
      </w:r>
      <w:r w:rsidRPr="00C25E4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General</w:t>
      </w:r>
      <w:r w:rsidRPr="00C25E4B">
        <w:rPr>
          <w:rFonts w:ascii="Times New Roman" w:hAnsi="Times New Roman"/>
          <w:b/>
          <w:bCs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</w:p>
    <w:p w:rsidR="005246E0" w:rsidRPr="00C25E4B" w:rsidRDefault="005246E0" w:rsidP="004F28D5">
      <w:pPr>
        <w:widowControl w:val="0"/>
        <w:autoSpaceDE w:val="0"/>
        <w:autoSpaceDN w:val="0"/>
        <w:adjustRightInd w:val="0"/>
        <w:spacing w:after="0" w:line="273" w:lineRule="exact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Criteria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679">
        <w:rPr>
          <w:rFonts w:ascii="Times New Roman" w:hAnsi="Times New Roman"/>
          <w:sz w:val="24"/>
          <w:szCs w:val="24"/>
        </w:rPr>
        <w:t>are</w:t>
      </w:r>
      <w:r w:rsidR="00894679" w:rsidRPr="00894679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outlined</w:t>
      </w:r>
      <w:r w:rsidRPr="0089467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in</w:t>
      </w:r>
      <w:r w:rsidRPr="0089467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"UAF</w:t>
      </w:r>
      <w:r w:rsidRPr="00894679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Faculty Appointment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Policies,"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F28D5">
        <w:rPr>
          <w:rFonts w:ascii="Times New Roman" w:hAnsi="Times New Roman"/>
          <w:sz w:val="24"/>
          <w:szCs w:val="24"/>
        </w:rPr>
        <w:t xml:space="preserve">Chapter </w:t>
      </w:r>
      <w:r w:rsidRPr="00C25E4B">
        <w:rPr>
          <w:rFonts w:ascii="Times New Roman" w:hAnsi="Times New Roman"/>
          <w:sz w:val="24"/>
          <w:szCs w:val="24"/>
        </w:rPr>
        <w:t>IV,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BF07ED" w:rsidRPr="00A4021E">
        <w:rPr>
          <w:rFonts w:ascii="Times New Roman" w:hAnsi="Times New Roman"/>
          <w:spacing w:val="15"/>
          <w:sz w:val="24"/>
          <w:szCs w:val="24"/>
        </w:rPr>
        <w:t>e</w:t>
      </w:r>
      <w:r w:rsidR="008629E9" w:rsidRPr="00BF07ED">
        <w:rPr>
          <w:rFonts w:ascii="Times New Roman" w:hAnsi="Times New Roman"/>
          <w:sz w:val="24"/>
          <w:szCs w:val="24"/>
        </w:rPr>
        <w:t>v</w:t>
      </w:r>
      <w:r w:rsidR="008629E9" w:rsidRPr="008629E9">
        <w:rPr>
          <w:rFonts w:ascii="Times New Roman" w:hAnsi="Times New Roman"/>
          <w:sz w:val="24"/>
          <w:szCs w:val="24"/>
        </w:rPr>
        <w:t>aluators</w:t>
      </w:r>
      <w:r w:rsidR="008629E9" w:rsidRPr="00894679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894679">
        <w:rPr>
          <w:rFonts w:ascii="Times New Roman" w:hAnsi="Times New Roman"/>
          <w:sz w:val="24"/>
          <w:szCs w:val="24"/>
        </w:rPr>
        <w:t>may</w:t>
      </w:r>
      <w:r w:rsidRPr="0089467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consider,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to,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whichever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 are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obligation: mastery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 matter;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teaching;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achievement in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scholarly,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 activity;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service; effectiveness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service; demonstration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development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quality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total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university.</w:t>
      </w:r>
    </w:p>
    <w:p w:rsidR="005246E0" w:rsidRPr="00C25E4B" w:rsidRDefault="005246E0" w:rsidP="007427DF">
      <w:pPr>
        <w:widowControl w:val="0"/>
        <w:autoSpaceDE w:val="0"/>
        <w:autoSpaceDN w:val="0"/>
        <w:adjustRightInd w:val="0"/>
        <w:spacing w:before="2" w:after="0" w:line="280" w:lineRule="exact"/>
        <w:ind w:left="540" w:right="-2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427DF">
      <w:pPr>
        <w:widowControl w:val="0"/>
        <w:autoSpaceDE w:val="0"/>
        <w:autoSpaceDN w:val="0"/>
        <w:adjustRightInd w:val="0"/>
        <w:spacing w:after="0" w:line="244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purposes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UAF,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total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895204" w:rsidRPr="00C25E4B">
        <w:rPr>
          <w:rFonts w:ascii="Times New Roman" w:hAnsi="Times New Roman"/>
          <w:w w:val="102"/>
          <w:sz w:val="24"/>
          <w:szCs w:val="24"/>
        </w:rPr>
        <w:t xml:space="preserve">the university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 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areas outlined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above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defined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 relevant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demonstrated competence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from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95204" w:rsidRPr="00C25E4B">
        <w:rPr>
          <w:rFonts w:ascii="Times New Roman" w:hAnsi="Times New Roman"/>
          <w:sz w:val="24"/>
          <w:szCs w:val="24"/>
        </w:rPr>
        <w:t>areas: 1)</w:t>
      </w:r>
      <w:r w:rsidRPr="00C25E4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 in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teaching;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2)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achievement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in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activity;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3)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service.</w:t>
      </w:r>
    </w:p>
    <w:p w:rsidR="005246E0" w:rsidRPr="00C25E4B" w:rsidRDefault="005246E0" w:rsidP="00244F91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427DF">
      <w:pPr>
        <w:widowControl w:val="0"/>
        <w:autoSpaceDE w:val="0"/>
        <w:autoSpaceDN w:val="0"/>
        <w:adjustRightInd w:val="0"/>
        <w:spacing w:after="0" w:line="240" w:lineRule="auto"/>
        <w:ind w:left="543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Bipartite</w:t>
      </w:r>
      <w:r w:rsidR="007427DF" w:rsidRPr="00C25E4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AC0620" w:rsidRPr="00A4021E">
        <w:rPr>
          <w:rFonts w:ascii="Times New Roman" w:hAnsi="Times New Roman"/>
          <w:bCs/>
          <w:i/>
          <w:caps/>
          <w:spacing w:val="-4"/>
          <w:sz w:val="24"/>
          <w:szCs w:val="24"/>
        </w:rPr>
        <w:t>and Tripartite</w:t>
      </w:r>
      <w:r w:rsidR="00AC0620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Faculty</w:t>
      </w:r>
    </w:p>
    <w:p w:rsidR="005246E0" w:rsidRPr="00A4021E" w:rsidRDefault="005246E0" w:rsidP="00244F91">
      <w:pPr>
        <w:widowControl w:val="0"/>
        <w:autoSpaceDE w:val="0"/>
        <w:autoSpaceDN w:val="0"/>
        <w:adjustRightInd w:val="0"/>
        <w:spacing w:before="2" w:after="0" w:line="243" w:lineRule="auto"/>
        <w:ind w:left="538" w:right="144" w:firstLine="10"/>
        <w:rPr>
          <w:rFonts w:ascii="Times New Roman" w:hAnsi="Times New Roman"/>
          <w:caps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Bipartite faculty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rank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who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fill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positions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 designated as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performing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two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three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university's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tripartite responsibility.</w:t>
      </w:r>
      <w:r w:rsidR="00AC0620" w:rsidRPr="00AC06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>Justice faculty may be either bipartite or tripartite.</w:t>
      </w:r>
    </w:p>
    <w:p w:rsidR="005246E0" w:rsidRPr="00A4021E" w:rsidRDefault="005246E0" w:rsidP="00244F9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aps/>
          <w:sz w:val="24"/>
          <w:szCs w:val="24"/>
        </w:rPr>
      </w:pPr>
    </w:p>
    <w:p w:rsidR="005246E0" w:rsidRPr="00C25E4B" w:rsidRDefault="005246E0" w:rsidP="00244F91">
      <w:pPr>
        <w:widowControl w:val="0"/>
        <w:autoSpaceDE w:val="0"/>
        <w:autoSpaceDN w:val="0"/>
        <w:adjustRightInd w:val="0"/>
        <w:spacing w:after="0" w:line="241" w:lineRule="auto"/>
        <w:ind w:left="547" w:right="141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="007427DF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director of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relevant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college/school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determine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criteria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defined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above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apply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faculty.</w:t>
      </w:r>
    </w:p>
    <w:p w:rsidR="005246E0" w:rsidRPr="00C25E4B" w:rsidRDefault="005246E0" w:rsidP="00244F91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244F91">
      <w:pPr>
        <w:widowControl w:val="0"/>
        <w:autoSpaceDE w:val="0"/>
        <w:autoSpaceDN w:val="0"/>
        <w:adjustRightInd w:val="0"/>
        <w:spacing w:after="0" w:line="274" w:lineRule="exact"/>
        <w:ind w:left="547" w:right="14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Bipartite faculty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voluntarily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engage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tripartite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function,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 required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do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condition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evaluation,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promotion,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tenure.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427D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B.</w:t>
      </w:r>
      <w:r w:rsidRPr="00C25E4B">
        <w:rPr>
          <w:rFonts w:ascii="Times New Roman" w:hAnsi="Times New Roman"/>
          <w:b/>
          <w:bCs/>
          <w:sz w:val="24"/>
          <w:szCs w:val="24"/>
        </w:rPr>
        <w:tab/>
        <w:t>Criteria</w:t>
      </w:r>
      <w:r w:rsidRPr="00C25E4B"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Instruction</w:t>
      </w:r>
    </w:p>
    <w:p w:rsidR="00766650" w:rsidRDefault="005246E0" w:rsidP="00A4021E">
      <w:pPr>
        <w:spacing w:after="0" w:line="240" w:lineRule="auto"/>
        <w:ind w:left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central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supervised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study.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those activities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directly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informal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transmission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skills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knowledge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students. 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will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each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member, depending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upon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distribution and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particular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the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unit. 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actual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contact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in </w:t>
      </w:r>
      <w:r w:rsidRPr="00C25E4B">
        <w:rPr>
          <w:rFonts w:ascii="Times New Roman" w:hAnsi="Times New Roman"/>
          <w:sz w:val="24"/>
          <w:szCs w:val="24"/>
        </w:rPr>
        <w:t>classroom,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correspondence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electronic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methods,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laboratory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field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preparatory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preparing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lectures,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setting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up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demonstrations,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preparing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laboratory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experiments,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well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individual/independent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study,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tutorial sessions,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evaluations,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correcting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papers,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determining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244F91" w:rsidRPr="00C25E4B">
        <w:rPr>
          <w:rFonts w:ascii="Times New Roman" w:hAnsi="Times New Roman"/>
          <w:sz w:val="24"/>
          <w:szCs w:val="24"/>
        </w:rPr>
        <w:t xml:space="preserve">grades.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aspects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="00244F91" w:rsidRPr="00C25E4B">
        <w:rPr>
          <w:rFonts w:ascii="Times New Roman" w:hAnsi="Times New Roman"/>
          <w:sz w:val="24"/>
          <w:szCs w:val="24"/>
        </w:rPr>
        <w:t xml:space="preserve"> undergraduate</w:t>
      </w:r>
      <w:r w:rsidRPr="00C25E4B">
        <w:rPr>
          <w:rFonts w:ascii="Times New Roman" w:hAnsi="Times New Roman"/>
          <w:spacing w:val="-4"/>
          <w:w w:val="9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advising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counseling, training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serving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committees, particularly as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major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advisor,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curriculum development,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recruiting </w:t>
      </w:r>
      <w:r w:rsidRPr="00C25E4B">
        <w:rPr>
          <w:rFonts w:ascii="Times New Roman" w:hAnsi="Times New Roman"/>
          <w:sz w:val="24"/>
          <w:szCs w:val="24"/>
        </w:rPr>
        <w:lastRenderedPageBreak/>
        <w:t>and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retention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B2248A">
        <w:rPr>
          <w:rFonts w:ascii="Times New Roman" w:hAnsi="Times New Roman"/>
          <w:w w:val="101"/>
          <w:sz w:val="24"/>
          <w:szCs w:val="24"/>
        </w:rPr>
        <w:t>activities</w:t>
      </w:r>
      <w:r w:rsidR="00AC0620">
        <w:rPr>
          <w:rFonts w:ascii="Times New Roman" w:hAnsi="Times New Roman"/>
          <w:w w:val="101"/>
          <w:sz w:val="24"/>
          <w:szCs w:val="24"/>
        </w:rPr>
        <w:t>.</w:t>
      </w:r>
      <w:r w:rsidR="00111D1C">
        <w:rPr>
          <w:rFonts w:ascii="Times New Roman" w:hAnsi="Times New Roman"/>
          <w:w w:val="101"/>
          <w:sz w:val="24"/>
          <w:szCs w:val="24"/>
        </w:rPr>
        <w:t xml:space="preserve"> </w:t>
      </w:r>
      <w:r w:rsidR="004F28D5" w:rsidRPr="00A4021E">
        <w:rPr>
          <w:rFonts w:ascii="Times New Roman" w:hAnsi="Times New Roman"/>
          <w:i/>
          <w:caps/>
          <w:sz w:val="24"/>
          <w:szCs w:val="24"/>
        </w:rPr>
        <w:t>A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 xml:space="preserve"> customary teaching workload for Justice faculty may range from 12-15 units per year.</w:t>
      </w:r>
      <w:r w:rsidR="00B2248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C0620" w:rsidRPr="00B2248A" w:rsidRDefault="00AC0620" w:rsidP="00A4021E">
      <w:pPr>
        <w:spacing w:after="0" w:line="240" w:lineRule="auto"/>
        <w:ind w:left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246E0" w:rsidRPr="00C25E4B" w:rsidRDefault="005246E0" w:rsidP="007427DF">
      <w:pPr>
        <w:widowControl w:val="0"/>
        <w:autoSpaceDE w:val="0"/>
        <w:autoSpaceDN w:val="0"/>
        <w:adjustRightInd w:val="0"/>
        <w:spacing w:before="66" w:after="0" w:line="240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Effectiveness</w:t>
      </w:r>
      <w:r w:rsidRPr="00C25E4B">
        <w:rPr>
          <w:rFonts w:ascii="Times New Roman" w:hAnsi="Times New Roman"/>
          <w:b/>
          <w:bCs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</w:t>
      </w:r>
      <w:r w:rsidRPr="00C25E4B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Teaching</w:t>
      </w:r>
    </w:p>
    <w:p w:rsidR="005246E0" w:rsidRPr="00C25E4B" w:rsidRDefault="005246E0" w:rsidP="007A138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73" w:lineRule="exact"/>
        <w:ind w:left="90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Evidence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 demonstrated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7" w:after="0" w:line="274" w:lineRule="exact"/>
        <w:ind w:left="900" w:right="18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to,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evidence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various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characteristics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 define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teachers.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 teachers</w:t>
      </w:r>
      <w:r w:rsidR="00244F91" w:rsidRPr="00C25E4B">
        <w:rPr>
          <w:rFonts w:ascii="Times New Roman" w:hAnsi="Times New Roman"/>
          <w:sz w:val="24"/>
          <w:szCs w:val="24"/>
        </w:rPr>
        <w:t>: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1" w:lineRule="auto"/>
        <w:ind w:left="981" w:right="194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highly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organized,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plan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carefully,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use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class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time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efficiently,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 clear objectives,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high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expectations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students;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3" w:after="0" w:line="280" w:lineRule="exact"/>
        <w:ind w:left="981" w:hanging="81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1" w:lineRule="auto"/>
        <w:ind w:left="981" w:right="158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express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positive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regard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 good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rapport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show </w:t>
      </w:r>
      <w:r w:rsidRPr="00C25E4B">
        <w:rPr>
          <w:rFonts w:ascii="Times New Roman" w:hAnsi="Times New Roman"/>
          <w:sz w:val="24"/>
          <w:szCs w:val="24"/>
        </w:rPr>
        <w:t>interest/enthusiasm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subject;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13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5" w:lineRule="auto"/>
        <w:ind w:left="981" w:right="159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c.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emphasize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encourage student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ask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questions,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frequently monitor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learning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teacher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effectiveness, are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sensitive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diversity;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13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emphasize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regular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feedback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reward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learning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success;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81" w:hanging="81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1" w:lineRule="auto"/>
        <w:ind w:left="981" w:right="141" w:hanging="81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e.  demonstrate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content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mastery,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discuss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current information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divergent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points of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view,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topics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disciplines, deliver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material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 level;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8" w:after="0" w:line="280" w:lineRule="exact"/>
        <w:ind w:left="981" w:hanging="81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5" w:lineRule="auto"/>
        <w:ind w:left="981" w:right="170" w:hanging="81"/>
        <w:jc w:val="both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47"/>
          <w:sz w:val="24"/>
          <w:szCs w:val="24"/>
        </w:rPr>
        <w:t xml:space="preserve"> </w:t>
      </w:r>
      <w:r w:rsidR="00DE68CA">
        <w:rPr>
          <w:rFonts w:ascii="Times New Roman" w:hAnsi="Times New Roman"/>
          <w:sz w:val="24"/>
          <w:szCs w:val="24"/>
        </w:rPr>
        <w:tab/>
      </w:r>
      <w:r w:rsidRPr="00C25E4B">
        <w:rPr>
          <w:rFonts w:ascii="Times New Roman" w:hAnsi="Times New Roman"/>
          <w:sz w:val="24"/>
          <w:szCs w:val="24"/>
        </w:rPr>
        <w:t>regularly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new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courses,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workshops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seminars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use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variety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methods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instructional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instructional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design;</w:t>
      </w: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i/>
          <w:sz w:val="24"/>
          <w:szCs w:val="24"/>
        </w:rPr>
      </w:pPr>
    </w:p>
    <w:p w:rsidR="00BF07ED" w:rsidRDefault="00BF07ED" w:rsidP="00BF07ED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w w:val="10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C25E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receive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prizes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awards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teaching;</w:t>
      </w:r>
    </w:p>
    <w:p w:rsidR="00BF07ED" w:rsidRPr="00C25E4B" w:rsidRDefault="00BF07ED" w:rsidP="00BF07ED">
      <w:pPr>
        <w:widowControl w:val="0"/>
        <w:tabs>
          <w:tab w:val="left" w:pos="1170"/>
        </w:tabs>
        <w:autoSpaceDE w:val="0"/>
        <w:autoSpaceDN w:val="0"/>
        <w:adjustRightInd w:val="0"/>
        <w:spacing w:after="0" w:line="240" w:lineRule="auto"/>
        <w:ind w:left="981" w:right="-20" w:hanging="81"/>
        <w:rPr>
          <w:rFonts w:ascii="Times New Roman" w:hAnsi="Times New Roman"/>
          <w:w w:val="102"/>
          <w:sz w:val="24"/>
          <w:szCs w:val="24"/>
        </w:rPr>
      </w:pPr>
    </w:p>
    <w:p w:rsidR="009F205F" w:rsidRPr="00A4021E" w:rsidRDefault="00BF07ED" w:rsidP="00DE68CA">
      <w:pPr>
        <w:widowControl w:val="0"/>
        <w:autoSpaceDE w:val="0"/>
        <w:autoSpaceDN w:val="0"/>
        <w:adjustRightInd w:val="0"/>
        <w:spacing w:after="0" w:line="240" w:lineRule="auto"/>
        <w:ind w:left="981" w:right="-14" w:hanging="81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H</w:t>
      </w:r>
      <w:r w:rsidR="005246E0" w:rsidRPr="00A4021E">
        <w:rPr>
          <w:rFonts w:ascii="Times New Roman" w:hAnsi="Times New Roman"/>
          <w:i/>
          <w:caps/>
          <w:sz w:val="24"/>
          <w:szCs w:val="24"/>
        </w:rPr>
        <w:t xml:space="preserve">.  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develop effective curricular mat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erials and modes of instruction;</w:t>
      </w:r>
    </w:p>
    <w:p w:rsidR="009F205F" w:rsidRPr="00C25E4B" w:rsidRDefault="009F205F" w:rsidP="00A4021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i/>
          <w:sz w:val="24"/>
          <w:szCs w:val="24"/>
        </w:rPr>
      </w:pPr>
    </w:p>
    <w:p w:rsidR="009F205F" w:rsidRPr="00A4021E" w:rsidRDefault="009F205F" w:rsidP="00DE68CA">
      <w:pPr>
        <w:ind w:left="1170" w:hanging="270"/>
        <w:outlineLvl w:val="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 xml:space="preserve">i.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ab/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may engage in diverse instructional acti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>v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ities such as teaching at rural or branch campuses, teaching distance delivered courses, teaching in summer schools, and development of curriculum materials for courses such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B2248A" w:rsidRPr="00A4021E">
        <w:rPr>
          <w:rFonts w:ascii="Times New Roman" w:hAnsi="Times New Roman"/>
          <w:i/>
          <w:caps/>
          <w:sz w:val="24"/>
          <w:szCs w:val="24"/>
        </w:rPr>
        <w:t>as those uniquely suited to Alaskan commu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nities;</w:t>
      </w:r>
    </w:p>
    <w:p w:rsidR="009F205F" w:rsidRPr="00A4021E" w:rsidRDefault="003606FD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>j.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ab/>
        <w:t xml:space="preserve">may involve undergraduate students in research </w:t>
      </w:r>
      <w:r w:rsidR="00AC0620" w:rsidRPr="00A4021E">
        <w:rPr>
          <w:rFonts w:ascii="Times New Roman" w:hAnsi="Times New Roman"/>
          <w:i/>
          <w:caps/>
          <w:sz w:val="24"/>
          <w:szCs w:val="24"/>
        </w:rPr>
        <w:t xml:space="preserve">or </w:t>
      </w:r>
      <w:r w:rsidR="000E6388" w:rsidRPr="00A4021E">
        <w:rPr>
          <w:rFonts w:ascii="Times New Roman" w:hAnsi="Times New Roman"/>
          <w:i/>
          <w:caps/>
          <w:sz w:val="24"/>
          <w:szCs w:val="24"/>
        </w:rPr>
        <w:t xml:space="preserve">internship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activities;</w:t>
      </w:r>
    </w:p>
    <w:p w:rsidR="009F205F" w:rsidRPr="00A4021E" w:rsidRDefault="009F205F" w:rsidP="00DE68CA">
      <w:pPr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</w:p>
    <w:p w:rsidR="009F205F" w:rsidRPr="00A4021E" w:rsidRDefault="003606FD" w:rsidP="00DE68CA">
      <w:pPr>
        <w:tabs>
          <w:tab w:val="left" w:pos="1170"/>
        </w:tabs>
        <w:spacing w:after="0" w:line="240" w:lineRule="auto"/>
        <w:ind w:left="981" w:hanging="81"/>
        <w:outlineLvl w:val="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 xml:space="preserve">k. </w:t>
      </w:r>
      <w:r w:rsidR="009F205F" w:rsidRPr="00A4021E">
        <w:rPr>
          <w:rFonts w:ascii="Times New Roman" w:hAnsi="Times New Roman"/>
          <w:i/>
          <w:caps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 xml:space="preserve">are effective in advising, mentoring and recruiting students.  </w:t>
      </w:r>
    </w:p>
    <w:p w:rsidR="009F205F" w:rsidRPr="00C25E4B" w:rsidRDefault="009F205F" w:rsidP="003606FD">
      <w:pPr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5246E0" w:rsidRPr="00C25E4B" w:rsidRDefault="005246E0" w:rsidP="007A138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Components</w:t>
      </w:r>
      <w:r w:rsidRPr="00C25E4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Evaluation</w:t>
      </w:r>
    </w:p>
    <w:p w:rsidR="00BD6904" w:rsidRPr="00C25E4B" w:rsidRDefault="005246E0" w:rsidP="009C7599">
      <w:pPr>
        <w:widowControl w:val="0"/>
        <w:autoSpaceDE w:val="0"/>
        <w:autoSpaceDN w:val="0"/>
        <w:adjustRightInd w:val="0"/>
        <w:spacing w:after="0" w:line="268" w:lineRule="exact"/>
        <w:ind w:left="900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Effectiveness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DE68CA" w:rsidRPr="00A4021E">
        <w:rPr>
          <w:rFonts w:ascii="Times New Roman" w:hAnsi="Times New Roman"/>
          <w:i/>
          <w:caps/>
          <w:sz w:val="24"/>
          <w:szCs w:val="24"/>
        </w:rPr>
        <w:t>and other instructional activities</w:t>
      </w:r>
      <w:r w:rsidR="00DE68CA" w:rsidRPr="00DE68CA">
        <w:rPr>
          <w:rFonts w:ascii="Times New Roman" w:hAnsi="Times New Roman"/>
          <w:sz w:val="24"/>
          <w:szCs w:val="24"/>
        </w:rPr>
        <w:t xml:space="preserve"> will </w:t>
      </w:r>
      <w:r w:rsidRPr="00DE68CA">
        <w:rPr>
          <w:rFonts w:ascii="Times New Roman" w:hAnsi="Times New Roman"/>
          <w:sz w:val="24"/>
          <w:szCs w:val="24"/>
        </w:rPr>
        <w:t>be</w:t>
      </w:r>
      <w:r w:rsidRPr="00821CD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lastRenderedPageBreak/>
        <w:t>evaluated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information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formal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="00DE68CA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informal teaching, course and curriculum material, recruiting and advising, training/guiding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graduate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students,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etc.,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provided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by:</w:t>
      </w:r>
    </w:p>
    <w:p w:rsidR="00BD6904" w:rsidRPr="00C25E4B" w:rsidRDefault="00BD6904" w:rsidP="00BD6904">
      <w:pPr>
        <w:widowControl w:val="0"/>
        <w:autoSpaceDE w:val="0"/>
        <w:autoSpaceDN w:val="0"/>
        <w:adjustRightInd w:val="0"/>
        <w:spacing w:before="2" w:after="0" w:line="241" w:lineRule="auto"/>
        <w:ind w:left="617" w:right="149" w:firstLine="10"/>
        <w:rPr>
          <w:rFonts w:ascii="Times New Roman" w:hAnsi="Times New Roman"/>
          <w:w w:val="101"/>
          <w:sz w:val="24"/>
          <w:szCs w:val="24"/>
        </w:rPr>
      </w:pPr>
    </w:p>
    <w:p w:rsidR="005246E0" w:rsidRPr="00C25E4B" w:rsidRDefault="005246E0" w:rsidP="00DE68CA">
      <w:pPr>
        <w:widowControl w:val="0"/>
        <w:tabs>
          <w:tab w:val="left" w:pos="1260"/>
        </w:tabs>
        <w:autoSpaceDE w:val="0"/>
        <w:autoSpaceDN w:val="0"/>
        <w:adjustRightInd w:val="0"/>
        <w:spacing w:before="2" w:after="0" w:line="241" w:lineRule="auto"/>
        <w:ind w:left="900" w:right="149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systematic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ratings,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i.e.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opinion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summary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forms,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:rsidR="005246E0" w:rsidRPr="00DE68CA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r w:rsidRPr="00DE68CA">
        <w:rPr>
          <w:rFonts w:ascii="Times New Roman" w:hAnsi="Times New Roman"/>
          <w:bCs/>
          <w:sz w:val="24"/>
          <w:szCs w:val="24"/>
        </w:rPr>
        <w:t>and</w:t>
      </w:r>
      <w:r w:rsidRPr="00DE68CA">
        <w:rPr>
          <w:rFonts w:ascii="Times New Roman" w:hAnsi="Times New Roman"/>
          <w:bCs/>
          <w:spacing w:val="15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at</w:t>
      </w:r>
      <w:r w:rsidRPr="00DE68C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least</w:t>
      </w:r>
      <w:r w:rsidRPr="00DE68C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two</w:t>
      </w:r>
      <w:r w:rsidRPr="00DE68C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of the</w:t>
      </w:r>
      <w:r w:rsidRPr="00DE68C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E68CA">
        <w:rPr>
          <w:rFonts w:ascii="Times New Roman" w:hAnsi="Times New Roman"/>
          <w:sz w:val="24"/>
          <w:szCs w:val="24"/>
        </w:rPr>
        <w:t>following: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narrative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self-evaluation,</w:t>
      </w: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before="5" w:after="0" w:line="280" w:lineRule="exact"/>
        <w:ind w:left="900" w:firstLine="10"/>
        <w:rPr>
          <w:rFonts w:ascii="Times New Roman" w:hAnsi="Times New Roman"/>
          <w:sz w:val="24"/>
          <w:szCs w:val="24"/>
        </w:rPr>
      </w:pPr>
    </w:p>
    <w:p w:rsidR="005246E0" w:rsidRPr="00107CAF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peer/department</w:t>
      </w:r>
      <w:r w:rsidRPr="00C25E4B">
        <w:rPr>
          <w:rFonts w:ascii="Times New Roman" w:hAnsi="Times New Roman"/>
          <w:spacing w:val="-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classroom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DE68CA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0E6388" w:rsidRPr="00A4021E">
        <w:rPr>
          <w:rFonts w:ascii="Times New Roman" w:hAnsi="Times New Roman"/>
          <w:i/>
          <w:caps/>
          <w:spacing w:val="-18"/>
          <w:sz w:val="24"/>
          <w:szCs w:val="24"/>
        </w:rPr>
        <w:t xml:space="preserve">or </w:t>
      </w:r>
      <w:r w:rsidRPr="00107CAF">
        <w:rPr>
          <w:rFonts w:ascii="Times New Roman" w:hAnsi="Times New Roman"/>
          <w:sz w:val="24"/>
          <w:szCs w:val="24"/>
        </w:rPr>
        <w:t>observation(s)</w:t>
      </w:r>
      <w:r w:rsidR="000E6388">
        <w:rPr>
          <w:rFonts w:ascii="Times New Roman" w:hAnsi="Times New Roman"/>
          <w:sz w:val="24"/>
          <w:szCs w:val="24"/>
        </w:rPr>
        <w:t xml:space="preserve"> </w:t>
      </w:r>
      <w:r w:rsidR="000E6388" w:rsidRPr="00A4021E">
        <w:rPr>
          <w:rFonts w:ascii="Times New Roman" w:hAnsi="Times New Roman"/>
          <w:i/>
          <w:caps/>
          <w:sz w:val="24"/>
          <w:szCs w:val="24"/>
        </w:rPr>
        <w:t>in alternative settings</w:t>
      </w:r>
      <w:r w:rsidRPr="00107CAF">
        <w:rPr>
          <w:rFonts w:ascii="Times New Roman" w:hAnsi="Times New Roman"/>
          <w:sz w:val="24"/>
          <w:szCs w:val="24"/>
        </w:rPr>
        <w:t>,</w:t>
      </w:r>
    </w:p>
    <w:p w:rsidR="005246E0" w:rsidRPr="00821CDB" w:rsidRDefault="005246E0" w:rsidP="00DE68CA">
      <w:pPr>
        <w:widowControl w:val="0"/>
        <w:autoSpaceDE w:val="0"/>
        <w:autoSpaceDN w:val="0"/>
        <w:adjustRightInd w:val="0"/>
        <w:spacing w:before="20" w:after="0" w:line="260" w:lineRule="exact"/>
        <w:ind w:left="900" w:firstLine="1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E68CA">
      <w:pPr>
        <w:widowControl w:val="0"/>
        <w:autoSpaceDE w:val="0"/>
        <w:autoSpaceDN w:val="0"/>
        <w:adjustRightInd w:val="0"/>
        <w:spacing w:after="0" w:line="240" w:lineRule="auto"/>
        <w:ind w:left="900" w:right="-20" w:firstLine="10"/>
        <w:rPr>
          <w:rFonts w:ascii="Times New Roman" w:hAnsi="Times New Roman"/>
          <w:w w:val="102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peer/department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 evaluation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course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materials.</w:t>
      </w:r>
    </w:p>
    <w:p w:rsidR="009C7599" w:rsidRPr="00C25E4B" w:rsidRDefault="009C7599" w:rsidP="00712A21">
      <w:pPr>
        <w:widowControl w:val="0"/>
        <w:autoSpaceDE w:val="0"/>
        <w:autoSpaceDN w:val="0"/>
        <w:adjustRightInd w:val="0"/>
        <w:spacing w:after="0" w:line="240" w:lineRule="auto"/>
        <w:ind w:left="617" w:right="-20" w:firstLine="10"/>
        <w:rPr>
          <w:rFonts w:ascii="Times New Roman" w:hAnsi="Times New Roman"/>
          <w:w w:val="102"/>
          <w:sz w:val="24"/>
          <w:szCs w:val="24"/>
        </w:rPr>
      </w:pPr>
    </w:p>
    <w:p w:rsidR="005246E0" w:rsidRPr="00C25E4B" w:rsidRDefault="005246E0" w:rsidP="009C7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BD6904">
      <w:pPr>
        <w:widowControl w:val="0"/>
        <w:autoSpaceDE w:val="0"/>
        <w:autoSpaceDN w:val="0"/>
        <w:adjustRightInd w:val="0"/>
        <w:spacing w:after="0" w:line="240" w:lineRule="auto"/>
        <w:ind w:left="76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C. </w:t>
      </w:r>
      <w:r w:rsidRPr="00C25E4B">
        <w:rPr>
          <w:rFonts w:ascii="Times New Roman" w:hAnsi="Times New Roman"/>
          <w:b/>
          <w:bCs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  <w:r w:rsidRPr="00C25E4B"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Scholarly,</w:t>
      </w:r>
      <w:r w:rsidRPr="00C25E4B">
        <w:rPr>
          <w:rFonts w:ascii="Times New Roman" w:hAnsi="Times New Roman"/>
          <w:b/>
          <w:bCs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Creative</w:t>
      </w:r>
      <w:r w:rsidR="00BD6904" w:rsidRPr="00C25E4B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Activity</w:t>
      </w:r>
    </w:p>
    <w:p w:rsidR="005246E0" w:rsidRPr="00C25E4B" w:rsidRDefault="005246E0" w:rsidP="00244F91">
      <w:pPr>
        <w:widowControl w:val="0"/>
        <w:autoSpaceDE w:val="0"/>
        <w:autoSpaceDN w:val="0"/>
        <w:adjustRightInd w:val="0"/>
        <w:spacing w:before="4" w:after="0" w:line="242" w:lineRule="auto"/>
        <w:ind w:left="463" w:right="16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Inquiry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originality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central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functions of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grant/sea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grant/space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 university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all</w:t>
      </w:r>
      <w:r w:rsidR="00244F91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component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remain active as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scholars. Consequently, faculty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expected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conduct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engage in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pursuits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unit, 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equally important,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results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 must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disseminated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media appropriate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to 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their 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BD6904" w:rsidRPr="00C25E4B">
        <w:rPr>
          <w:rFonts w:ascii="Times New Roman" w:hAnsi="Times New Roman"/>
          <w:sz w:val="24"/>
          <w:szCs w:val="24"/>
        </w:rPr>
        <w:t xml:space="preserve">discipline. </w:t>
      </w:r>
      <w:r w:rsidRPr="00C25E4B">
        <w:rPr>
          <w:rFonts w:ascii="Times New Roman" w:hAnsi="Times New Roman"/>
          <w:sz w:val="24"/>
          <w:szCs w:val="24"/>
        </w:rPr>
        <w:t xml:space="preserve">Furthermore, it is important to emphasize 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 distinction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between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routine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production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an </w:t>
      </w:r>
      <w:r w:rsidRPr="00C25E4B">
        <w:rPr>
          <w:rFonts w:ascii="Times New Roman" w:hAnsi="Times New Roman"/>
          <w:sz w:val="24"/>
          <w:szCs w:val="24"/>
        </w:rPr>
        <w:t>individual's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elsewhere.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8F4EF5">
      <w:pPr>
        <w:widowControl w:val="0"/>
        <w:autoSpaceDE w:val="0"/>
        <w:autoSpaceDN w:val="0"/>
        <w:adjustRightInd w:val="0"/>
        <w:spacing w:after="0" w:line="240" w:lineRule="auto"/>
        <w:ind w:left="477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Achievement</w:t>
      </w:r>
      <w:r w:rsidRPr="00C25E4B">
        <w:rPr>
          <w:rFonts w:ascii="Times New Roman" w:hAnsi="Times New Roman"/>
          <w:b/>
          <w:bCs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in</w:t>
      </w:r>
      <w:r w:rsidRPr="00C25E4B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</w:t>
      </w:r>
      <w:r w:rsidRPr="00C25E4B">
        <w:rPr>
          <w:rFonts w:ascii="Times New Roman" w:hAnsi="Times New Roman"/>
          <w:b/>
          <w:bCs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Creative</w:t>
      </w:r>
      <w:r w:rsidRPr="00C25E4B"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Activity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" w:after="0" w:line="278" w:lineRule="exact"/>
        <w:ind w:left="836" w:right="173" w:hanging="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Whatever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contribution,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creative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have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one or more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the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following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characteristics: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-2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occur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public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forum.</w:t>
      </w: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before="6" w:after="0" w:line="130" w:lineRule="exact"/>
        <w:ind w:left="1260" w:hanging="36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-2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b.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peers.</w:t>
      </w: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before="6" w:after="0" w:line="140" w:lineRule="exact"/>
        <w:ind w:left="1260" w:hanging="36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after="0" w:line="241" w:lineRule="auto"/>
        <w:ind w:left="1260" w:right="146" w:hanging="360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evaluated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external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this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institution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allow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8F4EF5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an </w:t>
      </w:r>
      <w:r w:rsidRPr="00C25E4B">
        <w:rPr>
          <w:rFonts w:ascii="Times New Roman" w:hAnsi="Times New Roman"/>
          <w:sz w:val="24"/>
          <w:szCs w:val="24"/>
        </w:rPr>
        <w:t>objective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BD6904" w:rsidRPr="00C25E4B">
        <w:rPr>
          <w:rFonts w:ascii="Times New Roman" w:hAnsi="Times New Roman"/>
          <w:sz w:val="24"/>
          <w:szCs w:val="24"/>
        </w:rPr>
        <w:t>judgment.</w:t>
      </w:r>
    </w:p>
    <w:p w:rsidR="00BD6904" w:rsidRPr="00C25E4B" w:rsidRDefault="00BD6904" w:rsidP="00AE0490">
      <w:pPr>
        <w:widowControl w:val="0"/>
        <w:autoSpaceDE w:val="0"/>
        <w:autoSpaceDN w:val="0"/>
        <w:adjustRightInd w:val="0"/>
        <w:spacing w:after="0" w:line="241" w:lineRule="auto"/>
        <w:ind w:left="1260" w:right="146" w:hanging="360"/>
        <w:jc w:val="both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-2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They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judged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make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contribution.</w:t>
      </w: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after="0" w:line="200" w:lineRule="exact"/>
        <w:ind w:left="1260" w:hanging="36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AE0490">
      <w:pPr>
        <w:widowControl w:val="0"/>
        <w:autoSpaceDE w:val="0"/>
        <w:autoSpaceDN w:val="0"/>
        <w:adjustRightInd w:val="0"/>
        <w:spacing w:before="19" w:after="0" w:line="200" w:lineRule="exact"/>
        <w:ind w:left="1260" w:hanging="360"/>
        <w:rPr>
          <w:rFonts w:ascii="Times New Roman" w:hAnsi="Times New Roman"/>
          <w:sz w:val="24"/>
          <w:szCs w:val="24"/>
        </w:rPr>
      </w:pPr>
    </w:p>
    <w:p w:rsidR="00AE0490" w:rsidRPr="00AE0490" w:rsidRDefault="00AE0490" w:rsidP="00A402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246E0" w:rsidRPr="00A4021E" w:rsidRDefault="008F4EF5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154" w:hanging="360"/>
        <w:rPr>
          <w:rFonts w:ascii="Times New Roman" w:hAnsi="Times New Roman"/>
          <w:i/>
          <w:caps/>
          <w:w w:val="101"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 xml:space="preserve">e. </w:t>
      </w:r>
      <w:r w:rsidR="00971913" w:rsidRPr="00A4021E">
        <w:rPr>
          <w:rFonts w:ascii="Times New Roman" w:hAnsi="Times New Roman"/>
          <w:i/>
          <w:caps/>
          <w:sz w:val="24"/>
          <w:szCs w:val="24"/>
        </w:rPr>
        <w:tab/>
      </w:r>
      <w:r w:rsidR="008629E9" w:rsidRPr="00A4021E">
        <w:rPr>
          <w:rFonts w:ascii="Times New Roman" w:hAnsi="Times New Roman"/>
          <w:i/>
          <w:caps/>
          <w:sz w:val="24"/>
          <w:szCs w:val="24"/>
        </w:rPr>
        <w:t xml:space="preserve">They must identify and explore 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>new research problems in the discipline and/or critically exam</w:t>
      </w:r>
      <w:r w:rsidR="00F03F32" w:rsidRPr="00A4021E">
        <w:rPr>
          <w:rFonts w:ascii="Times New Roman" w:hAnsi="Times New Roman"/>
          <w:i/>
          <w:caps/>
          <w:sz w:val="24"/>
          <w:szCs w:val="24"/>
        </w:rPr>
        <w:t>in</w:t>
      </w:r>
      <w:r w:rsidR="00BF07ED">
        <w:rPr>
          <w:rFonts w:ascii="Times New Roman" w:hAnsi="Times New Roman"/>
          <w:i/>
          <w:caps/>
          <w:sz w:val="24"/>
          <w:szCs w:val="24"/>
        </w:rPr>
        <w:t>E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 xml:space="preserve"> existing research problems to provide new insights; </w:t>
      </w:r>
    </w:p>
    <w:p w:rsidR="005246E0" w:rsidRPr="00A4021E" w:rsidRDefault="005246E0" w:rsidP="00AE0490">
      <w:pPr>
        <w:widowControl w:val="0"/>
        <w:autoSpaceDE w:val="0"/>
        <w:autoSpaceDN w:val="0"/>
        <w:adjustRightInd w:val="0"/>
        <w:spacing w:after="0" w:line="240" w:lineRule="auto"/>
        <w:ind w:left="1260" w:hanging="360"/>
        <w:rPr>
          <w:rFonts w:ascii="Times New Roman" w:hAnsi="Times New Roman"/>
          <w:i/>
          <w:caps/>
          <w:sz w:val="24"/>
          <w:szCs w:val="24"/>
        </w:rPr>
      </w:pPr>
    </w:p>
    <w:p w:rsidR="005246E0" w:rsidRPr="00A4021E" w:rsidRDefault="008F4EF5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164" w:hanging="36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 xml:space="preserve">f. </w:t>
      </w:r>
      <w:r w:rsidR="00971913" w:rsidRPr="00A4021E">
        <w:rPr>
          <w:rFonts w:ascii="Times New Roman" w:hAnsi="Times New Roman"/>
          <w:i/>
          <w:caps/>
          <w:sz w:val="24"/>
          <w:szCs w:val="24"/>
        </w:rPr>
        <w:tab/>
      </w:r>
      <w:r w:rsidR="008629E9" w:rsidRPr="00A4021E">
        <w:rPr>
          <w:rFonts w:ascii="Times New Roman" w:hAnsi="Times New Roman"/>
          <w:i/>
          <w:caps/>
          <w:sz w:val="24"/>
          <w:szCs w:val="24"/>
        </w:rPr>
        <w:t xml:space="preserve">They must 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>develop new methods, theories or approaches to research problems in the discipline;</w:t>
      </w:r>
    </w:p>
    <w:p w:rsidR="005246E0" w:rsidRPr="00A4021E" w:rsidRDefault="005246E0" w:rsidP="00AE0490">
      <w:pPr>
        <w:widowControl w:val="0"/>
        <w:autoSpaceDE w:val="0"/>
        <w:autoSpaceDN w:val="0"/>
        <w:adjustRightInd w:val="0"/>
        <w:spacing w:after="0" w:line="240" w:lineRule="auto"/>
        <w:ind w:left="1260" w:hanging="360"/>
        <w:rPr>
          <w:rFonts w:ascii="Times New Roman" w:hAnsi="Times New Roman"/>
          <w:i/>
          <w:caps/>
          <w:sz w:val="24"/>
          <w:szCs w:val="24"/>
        </w:rPr>
      </w:pPr>
    </w:p>
    <w:p w:rsidR="009C7599" w:rsidRPr="00A4021E" w:rsidRDefault="009C7599" w:rsidP="00A4021E">
      <w:pPr>
        <w:widowControl w:val="0"/>
        <w:autoSpaceDE w:val="0"/>
        <w:autoSpaceDN w:val="0"/>
        <w:adjustRightInd w:val="0"/>
        <w:spacing w:after="0" w:line="240" w:lineRule="auto"/>
        <w:ind w:right="138"/>
        <w:rPr>
          <w:rFonts w:ascii="Times New Roman" w:hAnsi="Times New Roman"/>
          <w:i/>
          <w:caps/>
          <w:sz w:val="24"/>
          <w:szCs w:val="24"/>
        </w:rPr>
      </w:pPr>
    </w:p>
    <w:p w:rsidR="005246E0" w:rsidRDefault="00F03F32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146" w:hanging="360"/>
        <w:rPr>
          <w:rFonts w:ascii="Times New Roman" w:hAnsi="Times New Roman"/>
          <w:i/>
          <w:caps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lastRenderedPageBreak/>
        <w:t>g</w:t>
      </w:r>
      <w:r w:rsidR="008F4EF5" w:rsidRPr="00A4021E">
        <w:rPr>
          <w:rFonts w:ascii="Times New Roman" w:hAnsi="Times New Roman"/>
          <w:i/>
          <w:caps/>
          <w:sz w:val="24"/>
          <w:szCs w:val="24"/>
        </w:rPr>
        <w:t xml:space="preserve">. </w:t>
      </w:r>
      <w:r w:rsidR="00971913" w:rsidRPr="00A4021E">
        <w:rPr>
          <w:rFonts w:ascii="Times New Roman" w:hAnsi="Times New Roman"/>
          <w:i/>
          <w:caps/>
          <w:sz w:val="24"/>
          <w:szCs w:val="24"/>
        </w:rPr>
        <w:tab/>
      </w:r>
      <w:r w:rsidRPr="00A4021E">
        <w:rPr>
          <w:rFonts w:ascii="Times New Roman" w:hAnsi="Times New Roman"/>
          <w:i/>
          <w:caps/>
          <w:sz w:val="24"/>
          <w:szCs w:val="24"/>
        </w:rPr>
        <w:t xml:space="preserve">They must demonstrate </w:t>
      </w:r>
      <w:r w:rsidR="00AE0490" w:rsidRPr="00A4021E">
        <w:rPr>
          <w:rFonts w:ascii="Times New Roman" w:hAnsi="Times New Roman"/>
          <w:i/>
          <w:caps/>
          <w:sz w:val="24"/>
          <w:szCs w:val="24"/>
        </w:rPr>
        <w:t>growth in knowledge of the discipline or growth in empirical and/or critical research abilities.</w:t>
      </w:r>
    </w:p>
    <w:p w:rsidR="00BC33B4" w:rsidRDefault="00BC33B4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146" w:hanging="360"/>
        <w:rPr>
          <w:rFonts w:ascii="Times New Roman" w:hAnsi="Times New Roman"/>
          <w:i/>
          <w:caps/>
          <w:sz w:val="24"/>
          <w:szCs w:val="24"/>
        </w:rPr>
      </w:pPr>
    </w:p>
    <w:p w:rsidR="00BC33B4" w:rsidRPr="00A4021E" w:rsidRDefault="00BC33B4" w:rsidP="00AE0490">
      <w:pPr>
        <w:widowControl w:val="0"/>
        <w:autoSpaceDE w:val="0"/>
        <w:autoSpaceDN w:val="0"/>
        <w:adjustRightInd w:val="0"/>
        <w:spacing w:after="0" w:line="240" w:lineRule="auto"/>
        <w:ind w:left="1260" w:right="146" w:hanging="360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i/>
          <w:caps/>
          <w:sz w:val="24"/>
          <w:szCs w:val="24"/>
        </w:rPr>
        <w:t>H. they must participate with other practitioners within their discipline to identify real world problems and pose solutions.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40" w:lineRule="auto"/>
        <w:ind w:left="272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 </w:t>
      </w:r>
      <w:r w:rsidRPr="00C25E4B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Components</w:t>
      </w:r>
      <w:r w:rsidRPr="00C25E4B"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of</w:t>
      </w:r>
      <w:r w:rsidRPr="00C25E4B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Research,</w:t>
      </w:r>
      <w:r w:rsidRPr="00C25E4B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Scholarly</w:t>
      </w:r>
      <w:r w:rsidRPr="00C25E4B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 xml:space="preserve">Creative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Activity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73" w:lineRule="exact"/>
        <w:ind w:left="64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Evidence</w:t>
      </w:r>
      <w:r w:rsidR="008F4EF5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of </w:t>
      </w:r>
      <w:r w:rsidR="008F4EF5"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research,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scholarly,</w:t>
      </w:r>
      <w:r w:rsidR="007A138F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creative activity may be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2" w:after="0" w:line="240" w:lineRule="auto"/>
        <w:ind w:left="64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demonstrated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to:</w:t>
      </w:r>
    </w:p>
    <w:p w:rsidR="005246E0" w:rsidRPr="00C25E4B" w:rsidRDefault="005246E0" w:rsidP="008F4EF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9C7599">
      <w:pPr>
        <w:widowControl w:val="0"/>
        <w:autoSpaceDE w:val="0"/>
        <w:autoSpaceDN w:val="0"/>
        <w:adjustRightInd w:val="0"/>
        <w:spacing w:after="0" w:line="243" w:lineRule="auto"/>
        <w:ind w:left="990" w:right="129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Books, reviews, monographs, bulletins, articles, proceedings</w:t>
      </w:r>
      <w:r w:rsidR="002D2541">
        <w:rPr>
          <w:rFonts w:ascii="Times New Roman" w:hAnsi="Times New Roman"/>
          <w:sz w:val="24"/>
          <w:szCs w:val="24"/>
        </w:rPr>
        <w:t>,</w:t>
      </w:r>
      <w:r w:rsidRPr="002D2541">
        <w:rPr>
          <w:rFonts w:ascii="Times New Roman" w:hAnsi="Times New Roman"/>
          <w:sz w:val="24"/>
          <w:szCs w:val="24"/>
        </w:rPr>
        <w:t xml:space="preserve"> </w:t>
      </w:r>
      <w:r w:rsidR="00971913">
        <w:rPr>
          <w:rFonts w:ascii="Times New Roman" w:hAnsi="Times New Roman"/>
          <w:b/>
          <w:i/>
          <w:sz w:val="24"/>
          <w:szCs w:val="24"/>
        </w:rPr>
        <w:t>case studies</w:t>
      </w:r>
      <w:r w:rsidR="009C7599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other scholarly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published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reputable journals,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presses,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publishing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houses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accept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only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after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 by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peers 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discipline.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1" w:after="0" w:line="28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32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Competitive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grants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contracts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finance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development</w:t>
      </w:r>
      <w:r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ideas,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 grants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contracts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being</w:t>
      </w:r>
      <w:r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subject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peer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28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c.  Presentation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</w:t>
      </w:r>
      <w:r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before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learned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societies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accept</w:t>
      </w:r>
      <w:r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 only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after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peers.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3" w:after="0" w:line="28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5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d. Exhibitions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 galleries,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selection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exhibitions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being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based on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rigorous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juries,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recognized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artists,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critics.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241" w:lineRule="auto"/>
        <w:ind w:left="990" w:right="128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e.  Performances in recitals or productions,</w:t>
      </w:r>
      <w:r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selection 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for 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these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performances being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based on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stringent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auditions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approval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by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judges.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1" w:lineRule="auto"/>
        <w:ind w:left="990" w:right="122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ab/>
        <w:t xml:space="preserve">Scholarly reviews of 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publications, art </w:t>
      </w:r>
      <w:r w:rsidR="00EE5295" w:rsidRPr="00C25E4B">
        <w:rPr>
          <w:rFonts w:ascii="Times New Roman" w:hAnsi="Times New Roman"/>
          <w:sz w:val="24"/>
          <w:szCs w:val="24"/>
        </w:rPr>
        <w:t xml:space="preserve">works </w:t>
      </w:r>
      <w:r w:rsidRPr="00C25E4B">
        <w:rPr>
          <w:rFonts w:ascii="Times New Roman" w:hAnsi="Times New Roman"/>
          <w:sz w:val="24"/>
          <w:szCs w:val="24"/>
        </w:rPr>
        <w:t xml:space="preserve">and performance of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the </w:t>
      </w:r>
      <w:r w:rsidRPr="00C25E4B">
        <w:rPr>
          <w:rFonts w:ascii="Times New Roman" w:hAnsi="Times New Roman"/>
          <w:sz w:val="24"/>
          <w:szCs w:val="24"/>
        </w:rPr>
        <w:t>candidate.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1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EE5295" w:rsidRPr="00C25E4B" w:rsidRDefault="005246E0" w:rsidP="007A138F">
      <w:pPr>
        <w:widowControl w:val="0"/>
        <w:autoSpaceDE w:val="0"/>
        <w:autoSpaceDN w:val="0"/>
        <w:adjustRightInd w:val="0"/>
        <w:spacing w:after="0" w:line="483" w:lineRule="auto"/>
        <w:ind w:left="990" w:right="3241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g. Citations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publications. 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after="0" w:line="483" w:lineRule="auto"/>
        <w:ind w:left="990" w:right="3241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h.  Published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abstracts 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papers.</w:t>
      </w:r>
    </w:p>
    <w:p w:rsidR="005246E0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before="5" w:after="0" w:line="243" w:lineRule="auto"/>
        <w:ind w:left="990" w:right="127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i.</w:t>
      </w:r>
      <w:r w:rsidR="005246E0" w:rsidRPr="00C25E4B">
        <w:rPr>
          <w:rFonts w:ascii="Times New Roman" w:hAnsi="Times New Roman"/>
          <w:spacing w:val="-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ab/>
        <w:t xml:space="preserve">Reprints </w:t>
      </w:r>
      <w:r w:rsidR="00140D21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quotations of 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publications, 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reproductions </w:t>
      </w:r>
      <w:r w:rsidR="005246E0"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art 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works, </w:t>
      </w:r>
      <w:r w:rsidR="005246E0"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descriptions  </w:t>
      </w:r>
      <w:r w:rsidR="00EE5295" w:rsidRPr="00C25E4B">
        <w:rPr>
          <w:rFonts w:ascii="Times New Roman" w:hAnsi="Times New Roman"/>
          <w:sz w:val="24"/>
          <w:szCs w:val="24"/>
        </w:rPr>
        <w:t xml:space="preserve">of </w:t>
      </w:r>
      <w:r w:rsidR="005246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interpretations in the performing  arts,  these  materials appearing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reputable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works</w:t>
      </w:r>
      <w:r w:rsidR="005246E0"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discipline.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11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z w:val="24"/>
          <w:szCs w:val="24"/>
        </w:rPr>
        <w:tab/>
        <w:t>Prizes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excellence</w:t>
      </w:r>
      <w:r w:rsidR="005246E0"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scholarship.</w:t>
      </w:r>
    </w:p>
    <w:p w:rsidR="004A492E" w:rsidRPr="00C25E4B" w:rsidRDefault="004A492E" w:rsidP="007A138F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4A492E" w:rsidP="007A138F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left="990" w:right="-20" w:hanging="27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k.</w:t>
      </w:r>
      <w:r w:rsidRPr="00C25E4B">
        <w:rPr>
          <w:rFonts w:ascii="Times New Roman" w:hAnsi="Times New Roman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special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fellowships</w:t>
      </w:r>
      <w:r w:rsidR="005246E0"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research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artistic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activities</w:t>
      </w:r>
      <w:r w:rsidR="005246E0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selection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 tours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duty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at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special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institutes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advanced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study.</w:t>
      </w:r>
    </w:p>
    <w:p w:rsidR="005246E0" w:rsidRPr="00C25E4B" w:rsidRDefault="005246E0" w:rsidP="007A138F">
      <w:pPr>
        <w:widowControl w:val="0"/>
        <w:autoSpaceDE w:val="0"/>
        <w:autoSpaceDN w:val="0"/>
        <w:adjustRightInd w:val="0"/>
        <w:spacing w:before="8" w:after="0" w:line="260" w:lineRule="exact"/>
        <w:ind w:left="990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4A492E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l.</w:t>
      </w:r>
      <w:r w:rsidR="005246E0"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5E4B">
        <w:rPr>
          <w:rFonts w:ascii="Times New Roman" w:hAnsi="Times New Roman"/>
          <w:spacing w:val="45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Development</w:t>
      </w:r>
      <w:r w:rsidR="005246E0"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processes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or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instruments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useful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solving</w:t>
      </w:r>
      <w:r w:rsidR="005246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problems,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such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 xml:space="preserve">as </w:t>
      </w:r>
      <w:r w:rsidR="005246E0" w:rsidRPr="00C25E4B">
        <w:rPr>
          <w:rFonts w:ascii="Times New Roman" w:hAnsi="Times New Roman"/>
          <w:sz w:val="24"/>
          <w:szCs w:val="24"/>
        </w:rPr>
        <w:t>computer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programs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systems for</w:t>
      </w:r>
      <w:r w:rsidR="005246E0"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processing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data,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genetic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plant</w:t>
      </w:r>
      <w:r w:rsidR="005246E0"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 animal</w:t>
      </w:r>
      <w:r w:rsidR="005246E0"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material,</w:t>
      </w:r>
      <w:r w:rsidR="005246E0"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where</w:t>
      </w:r>
      <w:r w:rsidR="005246E0"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appropriate</w:t>
      </w:r>
      <w:r w:rsidR="005246E0"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obtaining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patents</w:t>
      </w:r>
      <w:r w:rsidR="005246E0"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and/or</w:t>
      </w:r>
      <w:r w:rsidR="005246E0"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copyrights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for </w:t>
      </w:r>
      <w:r w:rsidR="005246E0" w:rsidRPr="00C25E4B">
        <w:rPr>
          <w:rFonts w:ascii="Times New Roman" w:hAnsi="Times New Roman"/>
          <w:sz w:val="24"/>
          <w:szCs w:val="24"/>
        </w:rPr>
        <w:lastRenderedPageBreak/>
        <w:t>said</w:t>
      </w:r>
      <w:r w:rsidR="005246E0"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development.</w:t>
      </w:r>
    </w:p>
    <w:p w:rsidR="00E96ECA" w:rsidRPr="00C25E4B" w:rsidRDefault="00E96ECA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w w:val="101"/>
          <w:sz w:val="24"/>
          <w:szCs w:val="24"/>
        </w:rPr>
      </w:pPr>
    </w:p>
    <w:p w:rsidR="00971913" w:rsidRPr="00A4021E" w:rsidRDefault="00BC33B4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>
        <w:rPr>
          <w:rFonts w:ascii="Times New Roman" w:hAnsi="Times New Roman"/>
          <w:bCs/>
          <w:i/>
          <w:caps/>
          <w:sz w:val="24"/>
          <w:szCs w:val="24"/>
        </w:rPr>
        <w:t>M.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.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Policy evaluation, law review and case studies research;</w:t>
      </w:r>
    </w:p>
    <w:p w:rsidR="00132393" w:rsidRPr="00A4021E" w:rsidRDefault="00971913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</w:p>
    <w:p w:rsidR="00B945F0" w:rsidRPr="00A4021E" w:rsidRDefault="00BC33B4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  <w:r>
        <w:rPr>
          <w:rFonts w:ascii="Times New Roman" w:hAnsi="Times New Roman"/>
          <w:i/>
          <w:caps/>
          <w:color w:val="222222"/>
          <w:sz w:val="24"/>
          <w:szCs w:val="24"/>
        </w:rPr>
        <w:t>N</w:t>
      </w:r>
      <w:r w:rsidR="00B945F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.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managerial consultation:</w:t>
      </w:r>
    </w:p>
    <w:p w:rsidR="00CA28AD" w:rsidRPr="00A4021E" w:rsidRDefault="00CA28AD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aps/>
          <w:color w:val="222222"/>
          <w:sz w:val="24"/>
          <w:szCs w:val="24"/>
        </w:rPr>
      </w:pPr>
    </w:p>
    <w:p w:rsidR="00B945F0" w:rsidRPr="00A4021E" w:rsidRDefault="00B945F0" w:rsidP="00B945F0">
      <w:pPr>
        <w:shd w:val="clear" w:color="auto" w:fill="FFFFFF"/>
        <w:spacing w:after="0" w:line="240" w:lineRule="auto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    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  <w:t>1.</w:t>
      </w:r>
      <w:r w:rsidR="00D63144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problem diagnosis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>;</w:t>
      </w:r>
    </w:p>
    <w:p w:rsidR="00B945F0" w:rsidRPr="00A4021E" w:rsidRDefault="00B945F0" w:rsidP="00B945F0">
      <w:pPr>
        <w:shd w:val="clear" w:color="auto" w:fill="FFFFFF"/>
        <w:spacing w:after="0" w:line="240" w:lineRule="auto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    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  <w:t xml:space="preserve">2.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policy development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>;</w:t>
      </w:r>
    </w:p>
    <w:p w:rsidR="00B945F0" w:rsidRPr="00A4021E" w:rsidRDefault="00B945F0" w:rsidP="00B945F0">
      <w:pPr>
        <w:shd w:val="clear" w:color="auto" w:fill="FFFFFF"/>
        <w:spacing w:after="0" w:line="240" w:lineRule="auto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    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  <w:t xml:space="preserve">3.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>program evaluation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>;</w:t>
      </w:r>
    </w:p>
    <w:p w:rsidR="00B945F0" w:rsidRPr="00A4021E" w:rsidRDefault="00B945F0" w:rsidP="00B945F0">
      <w:pPr>
        <w:shd w:val="clear" w:color="auto" w:fill="FFFFFF"/>
        <w:spacing w:after="0" w:line="240" w:lineRule="auto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    </w:t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</w: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ab/>
        <w:t xml:space="preserve">4. </w:t>
      </w:r>
      <w:r w:rsidR="00971913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seminars </w:t>
      </w:r>
      <w:r w:rsidR="00815370"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to seed practitioner experimentation and </w:t>
      </w:r>
    </w:p>
    <w:p w:rsidR="00B945F0" w:rsidRPr="00A4021E" w:rsidRDefault="00B945F0" w:rsidP="00132393">
      <w:pPr>
        <w:shd w:val="clear" w:color="auto" w:fill="FFFFFF"/>
        <w:spacing w:after="0" w:line="240" w:lineRule="auto"/>
        <w:ind w:left="1440"/>
        <w:rPr>
          <w:rFonts w:ascii="Times New Roman" w:hAnsi="Times New Roman"/>
          <w:i/>
          <w:caps/>
          <w:color w:val="222222"/>
          <w:sz w:val="24"/>
          <w:szCs w:val="24"/>
        </w:rPr>
      </w:pPr>
      <w:r w:rsidRPr="00A4021E">
        <w:rPr>
          <w:rFonts w:ascii="Times New Roman" w:hAnsi="Times New Roman"/>
          <w:i/>
          <w:caps/>
          <w:color w:val="222222"/>
          <w:sz w:val="24"/>
          <w:szCs w:val="24"/>
        </w:rPr>
        <w:t xml:space="preserve">5. </w:t>
      </w:r>
      <w:r w:rsidR="00815370" w:rsidRPr="00A4021E">
        <w:rPr>
          <w:rFonts w:ascii="Times New Roman" w:hAnsi="Times New Roman"/>
          <w:i/>
          <w:caps/>
          <w:color w:val="222222"/>
          <w:sz w:val="24"/>
          <w:szCs w:val="24"/>
        </w:rPr>
        <w:t>new program implementation, monitoring and evaluation</w:t>
      </w:r>
    </w:p>
    <w:p w:rsidR="00132393" w:rsidRPr="00A4021E" w:rsidRDefault="00132393" w:rsidP="00132393">
      <w:pPr>
        <w:shd w:val="clear" w:color="auto" w:fill="FFFFFF"/>
        <w:spacing w:after="0" w:line="240" w:lineRule="auto"/>
        <w:ind w:left="1440"/>
        <w:rPr>
          <w:rFonts w:ascii="Times New Roman" w:hAnsi="Times New Roman"/>
          <w:i/>
          <w:caps/>
          <w:color w:val="222222"/>
          <w:sz w:val="24"/>
          <w:szCs w:val="24"/>
        </w:rPr>
      </w:pPr>
    </w:p>
    <w:p w:rsidR="00B945F0" w:rsidRPr="00CC684F" w:rsidRDefault="00C03F5A" w:rsidP="00B945F0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O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>JOINT PROJECT WITH STUDENTS (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e.g., </w:t>
      </w:r>
      <w:r w:rsidRPr="00C25E4B">
        <w:rPr>
          <w:rFonts w:ascii="Times New Roman" w:hAnsi="Times New Roman"/>
          <w:i/>
          <w:color w:val="222222"/>
          <w:sz w:val="24"/>
          <w:szCs w:val="24"/>
        </w:rPr>
        <w:t>URSA</w:t>
      </w:r>
      <w:r>
        <w:rPr>
          <w:rFonts w:ascii="Times New Roman" w:hAnsi="Times New Roman"/>
          <w:i/>
          <w:color w:val="222222"/>
          <w:sz w:val="24"/>
          <w:szCs w:val="24"/>
        </w:rPr>
        <w:t>,</w:t>
      </w:r>
      <w:r w:rsidRPr="00C25E4B"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>CASE STUDIES FROM STUDENT PRACTITIONERS, FORCE MULTIPLIERS, MENTORING, ETC.</w:t>
      </w:r>
      <w:r w:rsidR="00CC684F">
        <w:rPr>
          <w:rFonts w:ascii="Times New Roman" w:hAnsi="Times New Roman"/>
          <w:i/>
          <w:color w:val="222222"/>
          <w:sz w:val="24"/>
          <w:szCs w:val="24"/>
        </w:rPr>
        <w:t>)</w:t>
      </w:r>
      <w:r w:rsidR="00D63144" w:rsidRPr="00CC684F">
        <w:rPr>
          <w:rFonts w:ascii="Times New Roman" w:hAnsi="Times New Roman"/>
          <w:i/>
          <w:color w:val="222222"/>
          <w:sz w:val="24"/>
          <w:szCs w:val="24"/>
        </w:rPr>
        <w:t xml:space="preserve"> ;</w:t>
      </w:r>
    </w:p>
    <w:p w:rsidR="00132393" w:rsidRPr="00C25E4B" w:rsidRDefault="00132393" w:rsidP="00B945F0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</w:p>
    <w:p w:rsidR="00B945F0" w:rsidRPr="00C25E4B" w:rsidRDefault="00C03F5A" w:rsidP="00B945F0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P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SPEAKING AT CONFERENCES, PRACTITIONER CONFERENCES, NATIVE CORPORATION MEETINGS AND SEMINARS, ETC. </w:t>
      </w:r>
    </w:p>
    <w:p w:rsidR="00132393" w:rsidRPr="00C25E4B" w:rsidRDefault="00132393" w:rsidP="00B945F0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</w:p>
    <w:p w:rsidR="00B945F0" w:rsidRPr="00C25E4B" w:rsidRDefault="00C03F5A" w:rsidP="00B945F0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Q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D231A9" w:rsidRPr="00C25E4B">
        <w:rPr>
          <w:rFonts w:ascii="Times New Roman" w:hAnsi="Times New Roman"/>
          <w:i/>
          <w:color w:val="222222"/>
          <w:sz w:val="24"/>
          <w:szCs w:val="24"/>
        </w:rPr>
        <w:t>DEVELOP</w:t>
      </w:r>
      <w:r w:rsidR="00D231A9">
        <w:rPr>
          <w:rFonts w:ascii="Times New Roman" w:hAnsi="Times New Roman"/>
          <w:i/>
          <w:color w:val="222222"/>
          <w:sz w:val="24"/>
          <w:szCs w:val="24"/>
        </w:rPr>
        <w:t>MENT OF</w:t>
      </w:r>
      <w:r w:rsidR="00D231A9" w:rsidRPr="00C25E4B">
        <w:rPr>
          <w:rFonts w:ascii="Times New Roman" w:hAnsi="Times New Roman"/>
          <w:i/>
          <w:color w:val="222222"/>
          <w:sz w:val="24"/>
          <w:szCs w:val="24"/>
        </w:rPr>
        <w:t xml:space="preserve"> </w:t>
      </w:r>
      <w:r w:rsidR="00D63144" w:rsidRPr="00C25E4B">
        <w:rPr>
          <w:rFonts w:ascii="Times New Roman" w:hAnsi="Times New Roman"/>
          <w:i/>
          <w:color w:val="222222"/>
          <w:sz w:val="24"/>
          <w:szCs w:val="24"/>
        </w:rPr>
        <w:t xml:space="preserve">CONFERENCES ATTRACTIVE TO PRACTITIONERS, ACADEMICS AND THE PUBLICE (E.G., </w:t>
      </w:r>
      <w:r w:rsidR="004B620A" w:rsidRPr="00C25E4B">
        <w:rPr>
          <w:rFonts w:ascii="Times New Roman" w:hAnsi="Times New Roman"/>
          <w:i/>
          <w:color w:val="222222"/>
          <w:sz w:val="24"/>
          <w:szCs w:val="24"/>
        </w:rPr>
        <w:t>VILLAGES, LAW ENFORCEMENT AND OTHER JUSTICE PROFESSIONALS</w:t>
      </w:r>
      <w:r w:rsidR="00CC684F">
        <w:rPr>
          <w:rFonts w:ascii="Times New Roman" w:hAnsi="Times New Roman"/>
          <w:i/>
          <w:color w:val="222222"/>
          <w:sz w:val="24"/>
          <w:szCs w:val="24"/>
        </w:rPr>
        <w:t>)</w:t>
      </w:r>
      <w:r w:rsidR="004B620A" w:rsidRPr="00CC684F">
        <w:rPr>
          <w:rFonts w:ascii="Times New Roman" w:hAnsi="Times New Roman"/>
          <w:i/>
          <w:color w:val="222222"/>
          <w:sz w:val="24"/>
          <w:szCs w:val="24"/>
        </w:rPr>
        <w:t>;</w:t>
      </w:r>
    </w:p>
    <w:p w:rsidR="00132393" w:rsidRPr="00C25E4B" w:rsidRDefault="00132393" w:rsidP="00B945F0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</w:p>
    <w:p w:rsidR="00B945F0" w:rsidRPr="00C25E4B" w:rsidRDefault="00C03F5A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R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4B620A" w:rsidRPr="00C25E4B">
        <w:rPr>
          <w:rFonts w:ascii="Times New Roman" w:hAnsi="Times New Roman"/>
          <w:i/>
          <w:color w:val="222222"/>
          <w:sz w:val="24"/>
          <w:szCs w:val="24"/>
        </w:rPr>
        <w:t>MEDIATION, ARBITRATION AND OTHER ADR PRACTICES;</w:t>
      </w:r>
    </w:p>
    <w:p w:rsidR="00D976EA" w:rsidRPr="00C25E4B" w:rsidRDefault="00D976EA" w:rsidP="00B945F0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/>
          <w:color w:val="222222"/>
          <w:sz w:val="24"/>
          <w:szCs w:val="24"/>
        </w:rPr>
      </w:pPr>
    </w:p>
    <w:p w:rsidR="00B945F0" w:rsidRPr="00C25E4B" w:rsidRDefault="00C03F5A" w:rsidP="004B620A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  <w:r>
        <w:rPr>
          <w:rFonts w:ascii="Times New Roman" w:hAnsi="Times New Roman"/>
          <w:i/>
          <w:color w:val="222222"/>
          <w:sz w:val="24"/>
          <w:szCs w:val="24"/>
        </w:rPr>
        <w:t>S</w:t>
      </w:r>
      <w:r w:rsidR="00B945F0" w:rsidRPr="00C25E4B">
        <w:rPr>
          <w:rFonts w:ascii="Times New Roman" w:hAnsi="Times New Roman"/>
          <w:i/>
          <w:color w:val="222222"/>
          <w:sz w:val="24"/>
          <w:szCs w:val="24"/>
        </w:rPr>
        <w:t xml:space="preserve">. </w:t>
      </w:r>
      <w:r w:rsidR="004B620A" w:rsidRPr="00C25E4B">
        <w:rPr>
          <w:rFonts w:ascii="Times New Roman" w:hAnsi="Times New Roman"/>
          <w:i/>
          <w:color w:val="222222"/>
          <w:sz w:val="24"/>
          <w:szCs w:val="24"/>
        </w:rPr>
        <w:t>BUILDING INFRASTRUCTURE FOR NEW COURSES</w:t>
      </w:r>
      <w:r>
        <w:rPr>
          <w:rFonts w:ascii="Times New Roman" w:hAnsi="Times New Roman"/>
          <w:i/>
          <w:color w:val="222222"/>
          <w:sz w:val="24"/>
          <w:szCs w:val="24"/>
        </w:rPr>
        <w:t xml:space="preserve"> AND </w:t>
      </w:r>
      <w:r w:rsidR="004B620A" w:rsidRPr="00C25E4B">
        <w:rPr>
          <w:rFonts w:ascii="Times New Roman" w:hAnsi="Times New Roman"/>
          <w:i/>
          <w:color w:val="222222"/>
          <w:sz w:val="24"/>
          <w:szCs w:val="24"/>
        </w:rPr>
        <w:t>PROGRAMS</w:t>
      </w:r>
      <w:r>
        <w:rPr>
          <w:rFonts w:ascii="Times New Roman" w:hAnsi="Times New Roman"/>
          <w:i/>
          <w:color w:val="222222"/>
          <w:sz w:val="24"/>
          <w:szCs w:val="24"/>
        </w:rPr>
        <w:t>.</w:t>
      </w:r>
    </w:p>
    <w:p w:rsidR="004E0592" w:rsidRPr="00C25E4B" w:rsidRDefault="004E0592" w:rsidP="004B620A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</w:p>
    <w:p w:rsidR="00B945F0" w:rsidRPr="00C25E4B" w:rsidRDefault="00B945F0" w:rsidP="007A138F">
      <w:pPr>
        <w:widowControl w:val="0"/>
        <w:autoSpaceDE w:val="0"/>
        <w:autoSpaceDN w:val="0"/>
        <w:adjustRightInd w:val="0"/>
        <w:spacing w:after="0" w:line="239" w:lineRule="auto"/>
        <w:ind w:left="990" w:right="127" w:hanging="27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4A492E">
      <w:pPr>
        <w:widowControl w:val="0"/>
        <w:autoSpaceDE w:val="0"/>
        <w:autoSpaceDN w:val="0"/>
        <w:adjustRightInd w:val="0"/>
        <w:spacing w:before="67" w:after="0" w:line="240" w:lineRule="auto"/>
        <w:ind w:left="450" w:right="-20" w:hanging="45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 w:rsidR="004A492E" w:rsidRPr="00C25E4B">
        <w:rPr>
          <w:rFonts w:ascii="Times New Roman" w:hAnsi="Times New Roman"/>
          <w:b/>
          <w:bCs/>
          <w:sz w:val="24"/>
          <w:szCs w:val="24"/>
        </w:rPr>
        <w:t>.</w:t>
      </w:r>
      <w:r w:rsidR="004A492E" w:rsidRPr="00C25E4B">
        <w:rPr>
          <w:rFonts w:ascii="Times New Roman" w:hAnsi="Times New Roman"/>
          <w:b/>
          <w:bCs/>
          <w:sz w:val="24"/>
          <w:szCs w:val="24"/>
        </w:rPr>
        <w:tab/>
      </w:r>
      <w:r w:rsidRPr="00C25E4B">
        <w:rPr>
          <w:rFonts w:ascii="Times New Roman" w:hAnsi="Times New Roman"/>
          <w:b/>
          <w:bCs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Criteria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for</w:t>
      </w:r>
      <w:r w:rsidRPr="00C25E4B">
        <w:rPr>
          <w:rFonts w:ascii="Times New Roman" w:hAnsi="Times New Roman"/>
          <w:b/>
          <w:bCs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Public</w:t>
      </w:r>
      <w:r w:rsidRPr="00C25E4B">
        <w:rPr>
          <w:rFonts w:ascii="Times New Roman" w:hAnsi="Times New Roman"/>
          <w:b/>
          <w:bCs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and</w:t>
      </w:r>
      <w:r w:rsidRPr="00C25E4B">
        <w:rPr>
          <w:rFonts w:ascii="Times New Roman" w:hAnsi="Times New Roman"/>
          <w:b/>
          <w:bCs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University</w:t>
      </w:r>
      <w:r w:rsidRPr="00C25E4B">
        <w:rPr>
          <w:rFonts w:ascii="Times New Roman" w:hAnsi="Times New Roman"/>
          <w:b/>
          <w:bCs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4"/>
          <w:sz w:val="24"/>
          <w:szCs w:val="24"/>
        </w:rPr>
        <w:t>Service</w:t>
      </w:r>
    </w:p>
    <w:p w:rsidR="005246E0" w:rsidRPr="00C25E4B" w:rsidRDefault="004A492E" w:rsidP="0041773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0" w:right="192" w:hanging="77"/>
        <w:rPr>
          <w:rFonts w:ascii="Times New Roman" w:hAnsi="Times New Roman"/>
          <w:w w:val="103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Public</w:t>
      </w:r>
      <w:r w:rsidR="005246E0"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service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is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intrinsic</w:t>
      </w:r>
      <w:r w:rsidR="005246E0"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to</w:t>
      </w:r>
      <w:r w:rsidR="005246E0"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land</w:t>
      </w:r>
      <w:r w:rsidR="005246E0"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grant/sea</w:t>
      </w:r>
      <w:r w:rsidR="005246E0"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grant/space</w:t>
      </w:r>
      <w:r w:rsidR="005246E0"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grant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tradition,</w:t>
      </w:r>
      <w:r w:rsidR="005246E0"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is</w:t>
      </w:r>
      <w:r w:rsidR="005246E0"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7"/>
          <w:sz w:val="24"/>
          <w:szCs w:val="24"/>
        </w:rPr>
        <w:t xml:space="preserve">a </w:t>
      </w:r>
      <w:r w:rsidR="005246E0" w:rsidRPr="00C25E4B">
        <w:rPr>
          <w:rFonts w:ascii="Times New Roman" w:hAnsi="Times New Roman"/>
          <w:sz w:val="24"/>
          <w:szCs w:val="24"/>
        </w:rPr>
        <w:t>fundamental</w:t>
      </w:r>
      <w:r w:rsidR="005246E0"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part</w:t>
      </w:r>
      <w:r w:rsidR="005246E0"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university's obligation</w:t>
      </w:r>
      <w:r w:rsidR="005246E0"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to</w:t>
      </w:r>
      <w:r w:rsidR="005246E0"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people</w:t>
      </w:r>
      <w:r w:rsidR="005246E0"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its</w:t>
      </w:r>
      <w:r w:rsidR="005246E0"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EE5295" w:rsidRPr="00C25E4B">
        <w:rPr>
          <w:rFonts w:ascii="Times New Roman" w:hAnsi="Times New Roman"/>
          <w:sz w:val="24"/>
          <w:szCs w:val="24"/>
        </w:rPr>
        <w:t xml:space="preserve">state. 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this</w:t>
      </w:r>
      <w:r w:rsidR="0041773B" w:rsidRPr="00C25E4B">
        <w:rPr>
          <w:rFonts w:ascii="Times New Roman" w:hAnsi="Times New Roman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tradition, faculty</w:t>
      </w:r>
      <w:r w:rsidR="005246E0"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providing</w:t>
      </w:r>
      <w:r w:rsidR="005246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their</w:t>
      </w:r>
      <w:r w:rsidR="005246E0"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professional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expertise</w:t>
      </w:r>
      <w:r w:rsidR="005246E0"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benefit</w:t>
      </w:r>
      <w:r w:rsidR="005246E0"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 university's</w:t>
      </w:r>
      <w:r w:rsidR="005246E0"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external</w:t>
      </w:r>
      <w:r w:rsidR="005246E0" w:rsidRPr="00C25E4B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constituency,</w:t>
      </w:r>
      <w:r w:rsidR="005246E0"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free</w:t>
      </w:r>
      <w:r w:rsidR="005246E0"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charge,</w:t>
      </w:r>
      <w:r w:rsidR="005246E0"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is</w:t>
      </w:r>
      <w:r w:rsidR="005246E0"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identified</w:t>
      </w:r>
      <w:r w:rsidR="005246E0"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as</w:t>
      </w:r>
      <w:r w:rsidR="005246E0"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"public</w:t>
      </w:r>
      <w:r w:rsidR="005246E0"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service." The</w:t>
      </w:r>
      <w:r w:rsidR="005246E0"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tradition</w:t>
      </w:r>
      <w:r w:rsidR="005246E0"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university</w:t>
      </w:r>
      <w:r w:rsidR="005246E0"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itself</w:t>
      </w:r>
      <w:r w:rsidR="005246E0" w:rsidRPr="00C25E4B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provides</w:t>
      </w:r>
      <w:r w:rsidR="005246E0"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that</w:t>
      </w:r>
      <w:r w:rsidR="005246E0"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its</w:t>
      </w:r>
      <w:r w:rsidR="005246E0"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faculty assumes</w:t>
      </w:r>
      <w:r w:rsidR="005246E0" w:rsidRPr="00C25E4B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</w:t>
      </w:r>
      <w:r w:rsidR="005246E0"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collegial obligation</w:t>
      </w:r>
      <w:r w:rsidR="005246E0"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internal</w:t>
      </w:r>
      <w:r w:rsidR="005246E0"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functioning</w:t>
      </w:r>
      <w:r w:rsidR="005246E0"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of</w:t>
      </w:r>
      <w:r w:rsidR="005246E0"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the</w:t>
      </w:r>
      <w:r w:rsidR="005246E0"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institution;</w:t>
      </w:r>
      <w:r w:rsidR="005246E0"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such</w:t>
      </w:r>
      <w:r w:rsidR="005246E0"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service</w:t>
      </w:r>
      <w:r w:rsidR="005246E0"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is</w:t>
      </w:r>
      <w:r w:rsidR="005246E0"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identified</w:t>
      </w:r>
      <w:r w:rsidR="005246E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 xml:space="preserve">as </w:t>
      </w:r>
      <w:r w:rsidR="005246E0" w:rsidRPr="00C25E4B">
        <w:rPr>
          <w:rFonts w:ascii="Times New Roman" w:hAnsi="Times New Roman"/>
          <w:sz w:val="24"/>
          <w:szCs w:val="24"/>
        </w:rPr>
        <w:t>"university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3"/>
          <w:sz w:val="24"/>
          <w:szCs w:val="24"/>
        </w:rPr>
        <w:t>service."</w:t>
      </w:r>
    </w:p>
    <w:p w:rsidR="00132393" w:rsidRPr="00C25E4B" w:rsidRDefault="00132393" w:rsidP="0041773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74" w:lineRule="exact"/>
        <w:ind w:left="540" w:right="192" w:hanging="77"/>
        <w:rPr>
          <w:rFonts w:ascii="Times New Roman" w:hAnsi="Times New Roman"/>
          <w:w w:val="103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41773B">
      <w:pPr>
        <w:widowControl w:val="0"/>
        <w:autoSpaceDE w:val="0"/>
        <w:autoSpaceDN w:val="0"/>
        <w:adjustRightInd w:val="0"/>
        <w:spacing w:after="0" w:line="240" w:lineRule="auto"/>
        <w:ind w:left="483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C25E4B">
        <w:rPr>
          <w:rFonts w:ascii="Times New Roman" w:hAnsi="Times New Roman"/>
          <w:b/>
          <w:bCs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Public</w:t>
      </w:r>
      <w:r w:rsidRPr="00C25E4B">
        <w:rPr>
          <w:rFonts w:ascii="Times New Roman" w:hAnsi="Times New Roman"/>
          <w:b/>
          <w:bCs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5"/>
          <w:sz w:val="24"/>
          <w:szCs w:val="24"/>
        </w:rPr>
        <w:t>Service</w:t>
      </w:r>
    </w:p>
    <w:p w:rsidR="005246E0" w:rsidRPr="00C25E4B" w:rsidRDefault="005246E0" w:rsidP="0041773B">
      <w:pPr>
        <w:widowControl w:val="0"/>
        <w:autoSpaceDE w:val="0"/>
        <w:autoSpaceDN w:val="0"/>
        <w:adjustRightInd w:val="0"/>
        <w:spacing w:before="1" w:after="0" w:line="278" w:lineRule="exact"/>
        <w:ind w:left="832" w:right="175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application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teaching,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research,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other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scholarly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creative activity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constituencies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outside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Alaska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Fairbanks. 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It includes all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which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extend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professional,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academic,</w:t>
      </w:r>
      <w:r w:rsidR="0041773B" w:rsidRPr="00C25E4B">
        <w:rPr>
          <w:rFonts w:ascii="Times New Roman" w:hAnsi="Times New Roman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leadership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competence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these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 xml:space="preserve">constituencies. </w:t>
      </w:r>
      <w:r w:rsidRPr="00C25E4B">
        <w:rPr>
          <w:rFonts w:ascii="Times New Roman" w:hAnsi="Times New Roman"/>
          <w:sz w:val="24"/>
          <w:szCs w:val="24"/>
        </w:rPr>
        <w:t>It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can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instructional, collaborative,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consultative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nature and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is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related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4"/>
          <w:sz w:val="24"/>
          <w:szCs w:val="24"/>
        </w:rPr>
        <w:t xml:space="preserve">member's </w:t>
      </w:r>
      <w:r w:rsidRPr="00C25E4B">
        <w:rPr>
          <w:rFonts w:ascii="Times New Roman" w:hAnsi="Times New Roman"/>
          <w:sz w:val="24"/>
          <w:szCs w:val="24"/>
        </w:rPr>
        <w:t xml:space="preserve">discipline or other publicly recognized </w:t>
      </w:r>
      <w:r w:rsidR="0041773B" w:rsidRPr="00C25E4B">
        <w:rPr>
          <w:rFonts w:ascii="Times New Roman" w:hAnsi="Times New Roman"/>
          <w:sz w:val="24"/>
          <w:szCs w:val="24"/>
        </w:rPr>
        <w:t xml:space="preserve">expertise. </w:t>
      </w:r>
      <w:r w:rsidRPr="00C25E4B">
        <w:rPr>
          <w:rFonts w:ascii="Times New Roman" w:hAnsi="Times New Roman"/>
          <w:sz w:val="24"/>
          <w:szCs w:val="24"/>
        </w:rPr>
        <w:t xml:space="preserve">Public service </w:t>
      </w:r>
      <w:r w:rsidR="0041773B"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>be systematic</w:t>
      </w:r>
      <w:r w:rsidRPr="00C25E4B">
        <w:rPr>
          <w:rFonts w:ascii="Times New Roman" w:hAnsi="Times New Roman"/>
          <w:sz w:val="24"/>
          <w:szCs w:val="24"/>
        </w:rPr>
        <w:t xml:space="preserve"> activity </w:t>
      </w:r>
      <w:r w:rsidR="0041773B" w:rsidRPr="00C25E4B">
        <w:rPr>
          <w:rFonts w:ascii="Times New Roman" w:hAnsi="Times New Roman"/>
          <w:sz w:val="24"/>
          <w:szCs w:val="24"/>
        </w:rPr>
        <w:t xml:space="preserve">that </w:t>
      </w:r>
      <w:r w:rsidRPr="00C25E4B">
        <w:rPr>
          <w:rFonts w:ascii="Times New Roman" w:hAnsi="Times New Roman"/>
          <w:sz w:val="24"/>
          <w:szCs w:val="24"/>
        </w:rPr>
        <w:t xml:space="preserve">involves </w:t>
      </w:r>
      <w:r w:rsidR="0041773B" w:rsidRPr="00C25E4B">
        <w:rPr>
          <w:rFonts w:ascii="Times New Roman" w:hAnsi="Times New Roman"/>
          <w:sz w:val="24"/>
          <w:szCs w:val="24"/>
        </w:rPr>
        <w:t xml:space="preserve">planning with clientele </w:t>
      </w:r>
      <w:r w:rsidRPr="00C25E4B">
        <w:rPr>
          <w:rFonts w:ascii="Times New Roman" w:hAnsi="Times New Roman"/>
          <w:sz w:val="24"/>
          <w:szCs w:val="24"/>
        </w:rPr>
        <w:t xml:space="preserve">and 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delivery 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of </w:t>
      </w:r>
      <w:r w:rsidRPr="00C25E4B">
        <w:rPr>
          <w:rFonts w:ascii="Times New Roman" w:hAnsi="Times New Roman"/>
          <w:sz w:val="24"/>
          <w:szCs w:val="24"/>
        </w:rPr>
        <w:t>information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continuing,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41773B" w:rsidRPr="00C25E4B">
        <w:rPr>
          <w:rFonts w:ascii="Times New Roman" w:hAnsi="Times New Roman"/>
          <w:sz w:val="24"/>
          <w:szCs w:val="24"/>
        </w:rPr>
        <w:t>programmatic basis.</w:t>
      </w:r>
      <w:r w:rsidRPr="00C25E4B">
        <w:rPr>
          <w:rFonts w:ascii="Times New Roman" w:hAnsi="Times New Roman"/>
          <w:sz w:val="24"/>
          <w:szCs w:val="24"/>
        </w:rPr>
        <w:t xml:space="preserve"> It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also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lastRenderedPageBreak/>
        <w:t>informal, individual,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contributions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community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one's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discipline,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other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furtherance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goals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mission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its </w:t>
      </w:r>
      <w:r w:rsidRPr="00C25E4B">
        <w:rPr>
          <w:rFonts w:ascii="Times New Roman" w:hAnsi="Times New Roman"/>
          <w:sz w:val="24"/>
          <w:szCs w:val="24"/>
        </w:rPr>
        <w:t>units.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 service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occur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periodic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 limited-term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basis.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41773B">
      <w:pPr>
        <w:widowControl w:val="0"/>
        <w:autoSpaceDE w:val="0"/>
        <w:autoSpaceDN w:val="0"/>
        <w:adjustRightInd w:val="0"/>
        <w:spacing w:after="0" w:line="240" w:lineRule="auto"/>
        <w:ind w:left="837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 limited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to:</w:t>
      </w:r>
    </w:p>
    <w:p w:rsidR="005246E0" w:rsidRPr="00C25E4B" w:rsidRDefault="005246E0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4"/>
          <w:szCs w:val="24"/>
        </w:rPr>
      </w:pPr>
    </w:p>
    <w:p w:rsidR="00EE5295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720" w:right="3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Providing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information services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adults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youth. </w:t>
      </w:r>
    </w:p>
    <w:p w:rsidR="00EE5295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720" w:right="30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w w:val="102"/>
          <w:sz w:val="24"/>
          <w:szCs w:val="24"/>
        </w:rPr>
        <w:t>b.</w:t>
      </w:r>
      <w:r w:rsidRPr="00C25E4B">
        <w:rPr>
          <w:rFonts w:ascii="Times New Roman" w:hAnsi="Times New Roman"/>
          <w:sz w:val="24"/>
          <w:szCs w:val="24"/>
        </w:rPr>
        <w:t xml:space="preserve"> 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to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government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 xml:space="preserve">committees. 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479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accrediting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5"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 professional</w:t>
      </w:r>
      <w:r w:rsidRPr="00C25E4B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15" w:after="0" w:line="260" w:lineRule="exact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discipline-oriented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organizations.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73"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f.  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Consulting.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15" w:after="0" w:line="260" w:lineRule="exact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C25E4B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Prizes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awards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>service.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20" w:after="0" w:line="260" w:lineRule="exact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h. 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Leadership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presentations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workshops,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conferences,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meetings.</w:t>
      </w:r>
    </w:p>
    <w:p w:rsidR="00EE5295" w:rsidRPr="00C25E4B" w:rsidRDefault="00EE5295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EE5295" w:rsidP="00D97558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i. </w:t>
      </w:r>
      <w:r w:rsidRPr="00C25E4B">
        <w:rPr>
          <w:rFonts w:ascii="Times New Roman" w:hAnsi="Times New Roman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Training</w:t>
      </w:r>
      <w:r w:rsidR="005246E0"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facilitating.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20" w:after="0" w:line="260" w:lineRule="exact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EE5295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1" w:lineRule="auto"/>
        <w:ind w:left="1080" w:right="3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</w:t>
      </w:r>
      <w:r w:rsidR="005246E0" w:rsidRPr="00C25E4B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ab/>
        <w:t xml:space="preserve">Radio </w:t>
      </w:r>
      <w:r w:rsidR="005246E0"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TV programs, newspaper 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articles </w:t>
      </w:r>
      <w:r w:rsidR="005246E0"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and </w:t>
      </w:r>
      <w:r w:rsidR="005246E0" w:rsidRPr="00C25E4B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 xml:space="preserve">columns, </w:t>
      </w:r>
      <w:r w:rsidR="005246E0"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publications, newsletters, films,  </w:t>
      </w:r>
      <w:r w:rsidR="005246E0" w:rsidRPr="00C25E4B">
        <w:rPr>
          <w:rFonts w:ascii="Times New Roman" w:hAnsi="Times New Roman"/>
          <w:sz w:val="24"/>
          <w:szCs w:val="24"/>
        </w:rPr>
        <w:t xml:space="preserve">computer  applications,  </w:t>
      </w:r>
      <w:r w:rsidRPr="00C25E4B">
        <w:rPr>
          <w:rFonts w:ascii="Times New Roman" w:hAnsi="Times New Roman"/>
          <w:sz w:val="24"/>
          <w:szCs w:val="24"/>
        </w:rPr>
        <w:t xml:space="preserve">teleconferences  </w:t>
      </w:r>
      <w:r w:rsidR="005246E0" w:rsidRPr="00C25E4B">
        <w:rPr>
          <w:rFonts w:ascii="Times New Roman" w:hAnsi="Times New Roman"/>
          <w:sz w:val="24"/>
          <w:szCs w:val="24"/>
        </w:rPr>
        <w:t xml:space="preserve">and  other educational </w:t>
      </w:r>
      <w:r w:rsidR="005246E0" w:rsidRPr="00C25E4B">
        <w:rPr>
          <w:rFonts w:ascii="Times New Roman" w:hAnsi="Times New Roman"/>
          <w:w w:val="101"/>
          <w:sz w:val="24"/>
          <w:szCs w:val="24"/>
        </w:rPr>
        <w:t>media.</w:t>
      </w: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9" w:after="0" w:line="280" w:lineRule="exact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8" w:lineRule="exact"/>
        <w:ind w:left="1080" w:right="30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k. 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Judging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similar</w:t>
      </w:r>
      <w:r w:rsidRPr="00C25E4B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educational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assistance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at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science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fairs,</w:t>
      </w:r>
      <w:r w:rsidRPr="00C25E4B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state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fairs,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speech,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drama,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literary,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similar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competitions.</w:t>
      </w:r>
    </w:p>
    <w:p w:rsidR="0041773B" w:rsidRPr="00C25E4B" w:rsidRDefault="0041773B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1773B" w:rsidRPr="00C25E4B" w:rsidRDefault="0041773B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5" w:lineRule="auto"/>
        <w:ind w:left="990" w:right="166" w:hanging="270"/>
        <w:rPr>
          <w:rFonts w:ascii="Times New Roman" w:hAnsi="Times New Roman"/>
          <w:i/>
          <w:w w:val="101"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 xml:space="preserve">l. </w:t>
      </w:r>
      <w:r w:rsidRPr="00C25E4B">
        <w:rPr>
          <w:rFonts w:ascii="Times New Roman" w:hAnsi="Times New Roman"/>
          <w:i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ACTIVELY PARTICIPATING ON AND CONTRIBUTING TO THE WORK</w:t>
      </w:r>
      <w:r w:rsidRPr="00C25E4B"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OF</w:t>
      </w:r>
      <w:r w:rsidRPr="00C25E4B"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PUBLIC</w:t>
      </w:r>
      <w:r w:rsidRPr="00C25E4B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AND/OR</w:t>
      </w:r>
      <w:r w:rsidRPr="00C25E4B">
        <w:rPr>
          <w:rFonts w:ascii="Times New Roman" w:hAnsi="Times New Roman"/>
          <w:i/>
          <w:spacing w:val="-1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GOVERNMENTAL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w w:val="101"/>
          <w:sz w:val="24"/>
          <w:szCs w:val="24"/>
        </w:rPr>
        <w:t>BODIES.</w:t>
      </w:r>
    </w:p>
    <w:p w:rsidR="003606FD" w:rsidRPr="00C25E4B" w:rsidRDefault="003606FD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5" w:lineRule="auto"/>
        <w:ind w:left="990" w:right="166" w:hanging="270"/>
        <w:rPr>
          <w:rFonts w:ascii="Times New Roman" w:hAnsi="Times New Roman"/>
          <w:i/>
          <w:sz w:val="24"/>
          <w:szCs w:val="24"/>
        </w:rPr>
      </w:pPr>
    </w:p>
    <w:p w:rsidR="0041773B" w:rsidRPr="00C25E4B" w:rsidRDefault="0041773B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3" w:after="0" w:line="280" w:lineRule="exact"/>
        <w:ind w:left="720"/>
        <w:rPr>
          <w:rFonts w:ascii="Times New Roman" w:hAnsi="Times New Roman"/>
          <w:i/>
          <w:sz w:val="24"/>
          <w:szCs w:val="24"/>
        </w:rPr>
      </w:pPr>
    </w:p>
    <w:p w:rsidR="0041773B" w:rsidRPr="00C25E4B" w:rsidRDefault="0041773B" w:rsidP="00D97558">
      <w:pPr>
        <w:widowControl w:val="0"/>
        <w:tabs>
          <w:tab w:val="left" w:pos="1080"/>
          <w:tab w:val="left" w:pos="3240"/>
          <w:tab w:val="left" w:pos="4080"/>
          <w:tab w:val="left" w:pos="5860"/>
          <w:tab w:val="left" w:pos="7740"/>
          <w:tab w:val="left" w:pos="8320"/>
        </w:tabs>
        <w:autoSpaceDE w:val="0"/>
        <w:autoSpaceDN w:val="0"/>
        <w:adjustRightInd w:val="0"/>
        <w:spacing w:after="0" w:line="274" w:lineRule="exact"/>
        <w:ind w:left="1080" w:right="166" w:hanging="36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>m.  SUMMARIZING AND</w:t>
      </w:r>
      <w:r w:rsidR="006F4380" w:rsidRPr="00C25E4B">
        <w:rPr>
          <w:rFonts w:ascii="Times New Roman" w:hAnsi="Times New Roman"/>
          <w:i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pacing w:val="-50"/>
          <w:sz w:val="24"/>
          <w:szCs w:val="24"/>
        </w:rPr>
        <w:t xml:space="preserve">  </w:t>
      </w:r>
      <w:r w:rsidRPr="00C25E4B">
        <w:rPr>
          <w:rFonts w:ascii="Times New Roman" w:hAnsi="Times New Roman"/>
          <w:i/>
          <w:sz w:val="24"/>
          <w:szCs w:val="24"/>
        </w:rPr>
        <w:t>PRESENTING KNOWLEDGE</w:t>
      </w:r>
      <w:r w:rsidRPr="00C25E4B">
        <w:rPr>
          <w:rFonts w:ascii="Times New Roman" w:hAnsi="Times New Roman"/>
          <w:i/>
          <w:spacing w:val="-45"/>
          <w:sz w:val="24"/>
          <w:szCs w:val="24"/>
        </w:rPr>
        <w:t xml:space="preserve">  </w:t>
      </w:r>
      <w:r w:rsidRPr="00C25E4B">
        <w:rPr>
          <w:rFonts w:ascii="Times New Roman" w:hAnsi="Times New Roman"/>
          <w:i/>
          <w:sz w:val="24"/>
          <w:szCs w:val="24"/>
        </w:rPr>
        <w:t xml:space="preserve"> IN</w:t>
      </w:r>
      <w:r w:rsidRPr="00C25E4B">
        <w:rPr>
          <w:rFonts w:ascii="Times New Roman" w:hAnsi="Times New Roman"/>
          <w:i/>
          <w:spacing w:val="-5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 xml:space="preserve"> THE  DISCIPLINE</w:t>
      </w:r>
      <w:r w:rsidRPr="00C25E4B">
        <w:rPr>
          <w:rFonts w:ascii="Times New Roman" w:hAnsi="Times New Roman"/>
          <w:i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FOR THOSE</w:t>
      </w:r>
      <w:r w:rsidRPr="00C25E4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OUTSIDE</w:t>
      </w:r>
      <w:r w:rsidRPr="00C25E4B">
        <w:rPr>
          <w:rFonts w:ascii="Times New Roman" w:hAnsi="Times New Roman"/>
          <w:i/>
          <w:spacing w:val="-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OF</w:t>
      </w:r>
      <w:r w:rsidRPr="00C25E4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w w:val="102"/>
          <w:sz w:val="24"/>
          <w:szCs w:val="24"/>
        </w:rPr>
        <w:t>UAF.</w:t>
      </w:r>
    </w:p>
    <w:p w:rsidR="0041773B" w:rsidRPr="00C25E4B" w:rsidRDefault="0041773B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before="2" w:after="0" w:line="280" w:lineRule="exact"/>
        <w:ind w:left="720"/>
        <w:rPr>
          <w:rFonts w:ascii="Times New Roman" w:hAnsi="Times New Roman"/>
          <w:i/>
          <w:sz w:val="24"/>
          <w:szCs w:val="24"/>
        </w:rPr>
      </w:pPr>
    </w:p>
    <w:p w:rsidR="005246E0" w:rsidRPr="00C25E4B" w:rsidRDefault="0041773B" w:rsidP="0013239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1080" w:right="171" w:hanging="36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 xml:space="preserve">n. </w:t>
      </w:r>
      <w:r w:rsidRPr="00C25E4B">
        <w:rPr>
          <w:rFonts w:ascii="Times New Roman" w:hAnsi="Times New Roman"/>
          <w:i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APPLYING</w:t>
      </w:r>
      <w:r w:rsidRPr="00C25E4B">
        <w:rPr>
          <w:rFonts w:ascii="Times New Roman" w:hAnsi="Times New Roman"/>
          <w:i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THEORIES</w:t>
      </w:r>
      <w:r w:rsidRPr="00C25E4B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OR</w:t>
      </w:r>
      <w:r w:rsidRPr="00C25E4B">
        <w:rPr>
          <w:rFonts w:ascii="Times New Roman" w:hAnsi="Times New Roman"/>
          <w:i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FINDINGS</w:t>
      </w:r>
      <w:r w:rsidRPr="00C25E4B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OF</w:t>
      </w:r>
      <w:r w:rsidRPr="00C25E4B">
        <w:rPr>
          <w:rFonts w:ascii="Times New Roman" w:hAnsi="Times New Roman"/>
          <w:i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THE</w:t>
      </w:r>
      <w:r w:rsidRPr="00C25E4B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DISCIPLINE</w:t>
      </w:r>
      <w:r w:rsidRPr="00C25E4B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IN</w:t>
      </w:r>
      <w:r w:rsidRPr="00C25E4B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PUBLIC SERVICE.</w:t>
      </w:r>
    </w:p>
    <w:p w:rsidR="004E0592" w:rsidRPr="00C25E4B" w:rsidRDefault="004E0592" w:rsidP="0013239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1080" w:right="171" w:hanging="360"/>
        <w:rPr>
          <w:rFonts w:ascii="Times New Roman" w:hAnsi="Times New Roman"/>
          <w:i/>
          <w:sz w:val="24"/>
          <w:szCs w:val="24"/>
        </w:rPr>
      </w:pPr>
    </w:p>
    <w:p w:rsidR="004E0592" w:rsidRPr="00C25E4B" w:rsidRDefault="004E0592" w:rsidP="004E0592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color w:val="222222"/>
          <w:sz w:val="24"/>
          <w:szCs w:val="24"/>
        </w:rPr>
      </w:pPr>
      <w:r w:rsidRPr="00C25E4B">
        <w:rPr>
          <w:rFonts w:ascii="Times New Roman" w:hAnsi="Times New Roman"/>
          <w:i/>
          <w:color w:val="222222"/>
          <w:sz w:val="24"/>
          <w:szCs w:val="24"/>
        </w:rPr>
        <w:t>o. FIELD INSTRUCTION AND EXTENSION DELIVERY OF SKILLS TO ALASKA’S WORKFORCE.</w:t>
      </w:r>
    </w:p>
    <w:p w:rsidR="004E0592" w:rsidRPr="00C25E4B" w:rsidRDefault="004E0592" w:rsidP="0013239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4" w:lineRule="exact"/>
        <w:ind w:left="1080" w:right="171" w:hanging="360"/>
        <w:rPr>
          <w:rFonts w:ascii="Times New Roman" w:hAnsi="Times New Roman"/>
          <w:i/>
          <w:sz w:val="24"/>
          <w:szCs w:val="24"/>
        </w:rPr>
      </w:pPr>
    </w:p>
    <w:p w:rsidR="00D97558" w:rsidRPr="00C25E4B" w:rsidRDefault="00D97558" w:rsidP="00D97558">
      <w:pPr>
        <w:widowControl w:val="0"/>
        <w:autoSpaceDE w:val="0"/>
        <w:autoSpaceDN w:val="0"/>
        <w:adjustRightInd w:val="0"/>
        <w:spacing w:before="12" w:after="0" w:line="260" w:lineRule="exact"/>
        <w:ind w:left="990" w:right="30" w:hanging="148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EE5295">
      <w:pPr>
        <w:widowControl w:val="0"/>
        <w:autoSpaceDE w:val="0"/>
        <w:autoSpaceDN w:val="0"/>
        <w:adjustRightInd w:val="0"/>
        <w:spacing w:after="0" w:line="240" w:lineRule="auto"/>
        <w:ind w:left="219" w:right="6197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C25E4B">
        <w:rPr>
          <w:rFonts w:ascii="Times New Roman" w:hAnsi="Times New Roman"/>
          <w:b/>
          <w:bCs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96"/>
          <w:sz w:val="24"/>
          <w:szCs w:val="24"/>
        </w:rPr>
        <w:t>University</w:t>
      </w:r>
      <w:r w:rsidRPr="00C25E4B">
        <w:rPr>
          <w:rFonts w:ascii="Times New Roman" w:hAnsi="Times New Roman"/>
          <w:b/>
          <w:bCs/>
          <w:spacing w:val="-9"/>
          <w:w w:val="96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96"/>
          <w:sz w:val="24"/>
          <w:szCs w:val="24"/>
        </w:rPr>
        <w:t>Service</w:t>
      </w:r>
    </w:p>
    <w:p w:rsidR="005246E0" w:rsidRPr="00C25E4B" w:rsidRDefault="005246E0" w:rsidP="00EE5295">
      <w:pPr>
        <w:widowControl w:val="0"/>
        <w:autoSpaceDE w:val="0"/>
        <w:autoSpaceDN w:val="0"/>
        <w:adjustRightInd w:val="0"/>
        <w:spacing w:after="0" w:line="271" w:lineRule="exact"/>
        <w:ind w:left="622" w:right="14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 includes those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involving faculty members</w:t>
      </w:r>
      <w:r w:rsidR="00B55C0E" w:rsidRPr="00C25E4B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</w:t>
      </w:r>
    </w:p>
    <w:p w:rsidR="005246E0" w:rsidRPr="00C25E4B" w:rsidRDefault="005246E0" w:rsidP="00EE5295">
      <w:pPr>
        <w:widowControl w:val="0"/>
        <w:autoSpaceDE w:val="0"/>
        <w:autoSpaceDN w:val="0"/>
        <w:adjustRightInd w:val="0"/>
        <w:spacing w:before="2" w:after="0" w:line="241" w:lineRule="auto"/>
        <w:ind w:left="626" w:right="131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lastRenderedPageBreak/>
        <w:t>governance, administration, and other internal affairs of the university, its colleges,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schools,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institutes.</w:t>
      </w:r>
      <w:r w:rsidR="00EE5295" w:rsidRPr="00C25E4B">
        <w:rPr>
          <w:rFonts w:ascii="Times New Roman" w:hAnsi="Times New Roman"/>
          <w:sz w:val="24"/>
          <w:szCs w:val="24"/>
        </w:rPr>
        <w:t xml:space="preserve"> It</w:t>
      </w:r>
      <w:r w:rsidRPr="00C25E4B">
        <w:rPr>
          <w:rFonts w:ascii="Times New Roman" w:hAnsi="Times New Roman"/>
          <w:spacing w:val="-24"/>
          <w:w w:val="1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includes</w:t>
      </w:r>
      <w:r w:rsidRPr="00C25E4B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non-instructional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students and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their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:rsidR="005246E0" w:rsidRPr="00C25E4B" w:rsidRDefault="005246E0" w:rsidP="00A6397E">
      <w:pPr>
        <w:widowControl w:val="0"/>
        <w:tabs>
          <w:tab w:val="left" w:pos="900"/>
        </w:tabs>
        <w:autoSpaceDE w:val="0"/>
        <w:autoSpaceDN w:val="0"/>
        <w:adjustRightInd w:val="0"/>
        <w:spacing w:before="18" w:after="0" w:line="260" w:lineRule="exact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EE529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622" w:right="260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3"/>
          <w:sz w:val="24"/>
          <w:szCs w:val="24"/>
        </w:rPr>
        <w:t>to:</w:t>
      </w:r>
    </w:p>
    <w:p w:rsidR="005246E0" w:rsidRPr="00C25E4B" w:rsidRDefault="005246E0" w:rsidP="00EE5295">
      <w:pPr>
        <w:widowControl w:val="0"/>
        <w:tabs>
          <w:tab w:val="left" w:pos="900"/>
        </w:tabs>
        <w:autoSpaceDE w:val="0"/>
        <w:autoSpaceDN w:val="0"/>
        <w:adjustRightInd w:val="0"/>
        <w:spacing w:before="10" w:after="0" w:line="280" w:lineRule="exact"/>
        <w:ind w:left="622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1" w:lineRule="auto"/>
        <w:ind w:left="1080" w:right="122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a.  Service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university,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college,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school,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institute,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departmental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or </w:t>
      </w:r>
      <w:r w:rsidRPr="00C25E4B">
        <w:rPr>
          <w:rFonts w:ascii="Times New Roman" w:hAnsi="Times New Roman"/>
          <w:sz w:val="24"/>
          <w:szCs w:val="24"/>
        </w:rPr>
        <w:t>governing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bodies.</w:t>
      </w: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8" w:after="0" w:line="280" w:lineRule="exact"/>
        <w:ind w:left="72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autoSpaceDE w:val="0"/>
        <w:autoSpaceDN w:val="0"/>
        <w:adjustRightInd w:val="0"/>
        <w:spacing w:after="0" w:line="274" w:lineRule="exact"/>
        <w:ind w:left="990" w:right="107" w:hanging="27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 Consultative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functions,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expert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assistance for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specific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projects</w:t>
      </w:r>
      <w:r w:rsidR="00B55C0E" w:rsidRPr="00C25E4B">
        <w:rPr>
          <w:rFonts w:ascii="Times New Roman" w:hAnsi="Times New Roman"/>
          <w:w w:val="101"/>
          <w:sz w:val="24"/>
          <w:szCs w:val="24"/>
        </w:rPr>
        <w:t xml:space="preserve"> </w:t>
      </w:r>
      <w:r w:rsidR="00B55C0E" w:rsidRPr="00C25E4B">
        <w:rPr>
          <w:rFonts w:ascii="Times New Roman" w:hAnsi="Times New Roman"/>
          <w:i/>
          <w:w w:val="101"/>
          <w:sz w:val="24"/>
          <w:szCs w:val="24"/>
        </w:rPr>
        <w:t xml:space="preserve">OR EFFORTS ACKNOWLEDGED TO BE IN THE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 xml:space="preserve">UNIVERISTY-WIDE </w:t>
      </w:r>
      <w:r w:rsidR="00B55C0E" w:rsidRPr="00C25E4B">
        <w:rPr>
          <w:rFonts w:ascii="Times New Roman" w:hAnsi="Times New Roman"/>
          <w:i/>
          <w:w w:val="101"/>
          <w:sz w:val="24"/>
          <w:szCs w:val="24"/>
        </w:rPr>
        <w:t xml:space="preserve">INTERESTS OF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>THE UNIVERSITY OF ALASKA</w:t>
      </w:r>
      <w:r w:rsidR="00F633FC" w:rsidRPr="00C25E4B">
        <w:rPr>
          <w:rFonts w:ascii="Times New Roman" w:hAnsi="Times New Roman"/>
          <w:i/>
          <w:w w:val="101"/>
          <w:sz w:val="24"/>
          <w:szCs w:val="24"/>
        </w:rPr>
        <w:t>, e.g.</w:t>
      </w:r>
      <w:r w:rsidR="00B55C0E" w:rsidRPr="00C25E4B">
        <w:rPr>
          <w:rFonts w:ascii="Times New Roman" w:hAnsi="Times New Roman"/>
          <w:i/>
          <w:w w:val="101"/>
          <w:sz w:val="24"/>
          <w:szCs w:val="24"/>
        </w:rPr>
        <w:t xml:space="preserve"> </w:t>
      </w:r>
      <w:r w:rsidR="00F633FC" w:rsidRPr="00C25E4B">
        <w:rPr>
          <w:rFonts w:ascii="Times New Roman" w:hAnsi="Times New Roman"/>
          <w:i/>
          <w:w w:val="101"/>
          <w:sz w:val="24"/>
          <w:szCs w:val="24"/>
        </w:rPr>
        <w:t xml:space="preserve">DIVERSITY, </w:t>
      </w:r>
      <w:r w:rsidR="00B55C0E" w:rsidRPr="00C25E4B">
        <w:rPr>
          <w:rFonts w:ascii="Times New Roman" w:hAnsi="Times New Roman"/>
          <w:i/>
          <w:w w:val="101"/>
          <w:sz w:val="24"/>
          <w:szCs w:val="24"/>
        </w:rPr>
        <w:t>EQUAL OPPORTUNITY</w:t>
      </w:r>
      <w:r w:rsidR="00F633FC" w:rsidRPr="00C25E4B">
        <w:rPr>
          <w:rFonts w:ascii="Times New Roman" w:hAnsi="Times New Roman"/>
          <w:i/>
          <w:w w:val="101"/>
          <w:sz w:val="24"/>
          <w:szCs w:val="24"/>
        </w:rPr>
        <w:t xml:space="preserve"> OR STUDENT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>SUCCESS</w:t>
      </w:r>
      <w:r w:rsidR="00F633FC" w:rsidRPr="00C25E4B">
        <w:rPr>
          <w:rFonts w:ascii="Times New Roman" w:hAnsi="Times New Roman"/>
          <w:i/>
          <w:w w:val="10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w w:val="101"/>
          <w:sz w:val="24"/>
          <w:szCs w:val="24"/>
        </w:rPr>
        <w:t>.</w:t>
      </w: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7" w:after="0" w:line="280" w:lineRule="exact"/>
        <w:ind w:left="72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autoSpaceDE w:val="0"/>
        <w:autoSpaceDN w:val="0"/>
        <w:adjustRightInd w:val="0"/>
        <w:spacing w:after="0" w:line="274" w:lineRule="exact"/>
        <w:ind w:left="1080" w:right="104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department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 or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term-limited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part-time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assignment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4"/>
          <w:sz w:val="24"/>
          <w:szCs w:val="24"/>
        </w:rPr>
        <w:t xml:space="preserve">as </w:t>
      </w:r>
      <w:r w:rsidRPr="00C25E4B">
        <w:rPr>
          <w:rFonts w:ascii="Times New Roman" w:hAnsi="Times New Roman"/>
          <w:sz w:val="24"/>
          <w:szCs w:val="24"/>
        </w:rPr>
        <w:t>assistant/associate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dean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 college/school.</w:t>
      </w: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3" w:after="0" w:line="260" w:lineRule="exact"/>
        <w:ind w:left="72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</w:t>
      </w:r>
      <w:r w:rsidRPr="00C25E4B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6397E" w:rsidRPr="00C25E4B">
        <w:rPr>
          <w:rFonts w:ascii="Times New Roman" w:hAnsi="Times New Roman"/>
          <w:sz w:val="24"/>
          <w:szCs w:val="24"/>
        </w:rPr>
        <w:t xml:space="preserve">accreditation </w:t>
      </w:r>
      <w:r w:rsidRPr="00C25E4B">
        <w:rPr>
          <w:rFonts w:ascii="Times New Roman" w:hAnsi="Times New Roman"/>
          <w:sz w:val="24"/>
          <w:szCs w:val="24"/>
        </w:rPr>
        <w:t>reviews.</w:t>
      </w:r>
    </w:p>
    <w:p w:rsidR="00132393" w:rsidRPr="00C25E4B" w:rsidRDefault="00132393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128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collective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bargaining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elected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office.</w:t>
      </w:r>
    </w:p>
    <w:p w:rsidR="00A6397E" w:rsidRPr="00C25E4B" w:rsidRDefault="00A6397E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2008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autoSpaceDE w:val="0"/>
        <w:autoSpaceDN w:val="0"/>
        <w:adjustRightInd w:val="0"/>
        <w:spacing w:before="75" w:after="0" w:line="240" w:lineRule="auto"/>
        <w:ind w:left="1080" w:right="2218" w:hanging="360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  Service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student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activities.</w:t>
      </w: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" w:after="0" w:line="280" w:lineRule="exact"/>
        <w:ind w:left="72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1386"/>
        <w:jc w:val="both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g. </w:t>
      </w:r>
      <w:r w:rsidRPr="00C25E4B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Academic</w:t>
      </w:r>
      <w:r w:rsidRPr="00C25E4B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support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services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library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museum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programs.</w:t>
      </w: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" w:after="0" w:line="280" w:lineRule="exact"/>
        <w:ind w:left="72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6" w:lineRule="auto"/>
        <w:ind w:left="720" w:right="18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h. </w:t>
      </w:r>
      <w:r w:rsidRPr="00C25E4B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Assisting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other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faculty </w:t>
      </w:r>
      <w:r w:rsidRPr="00C25E4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or 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units</w:t>
      </w:r>
      <w:r w:rsidRPr="00C25E4B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with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curriculum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planning 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delivery</w:t>
      </w:r>
      <w:r w:rsidRPr="00C25E4B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 instruction,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serving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as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guest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lecturer.</w:t>
      </w:r>
    </w:p>
    <w:p w:rsidR="00A6397E" w:rsidRPr="00C25E4B" w:rsidRDefault="00A6397E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6" w:lineRule="auto"/>
        <w:ind w:left="720" w:right="183"/>
        <w:rPr>
          <w:rFonts w:ascii="Times New Roman" w:hAnsi="Times New Roman"/>
          <w:sz w:val="24"/>
          <w:szCs w:val="24"/>
        </w:rPr>
      </w:pPr>
    </w:p>
    <w:p w:rsidR="005246E0" w:rsidRPr="00C25E4B" w:rsidRDefault="00A6397E" w:rsidP="00D97558">
      <w:pPr>
        <w:widowControl w:val="0"/>
        <w:autoSpaceDE w:val="0"/>
        <w:autoSpaceDN w:val="0"/>
        <w:adjustRightInd w:val="0"/>
        <w:spacing w:after="0" w:line="246" w:lineRule="auto"/>
        <w:ind w:left="1080" w:right="183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i.</w:t>
      </w:r>
      <w:r w:rsidR="00D97558" w:rsidRPr="00C25E4B">
        <w:rPr>
          <w:rFonts w:ascii="Times New Roman" w:hAnsi="Times New Roman"/>
          <w:sz w:val="24"/>
          <w:szCs w:val="24"/>
        </w:rPr>
        <w:tab/>
      </w:r>
      <w:r w:rsidR="005246E0" w:rsidRPr="00C25E4B">
        <w:rPr>
          <w:rFonts w:ascii="Times New Roman" w:hAnsi="Times New Roman"/>
          <w:sz w:val="24"/>
          <w:szCs w:val="24"/>
        </w:rPr>
        <w:t>Mentoring</w:t>
      </w:r>
      <w:r w:rsidR="00132393" w:rsidRPr="00C25E4B">
        <w:rPr>
          <w:rFonts w:ascii="Times New Roman" w:hAnsi="Times New Roman"/>
          <w:sz w:val="24"/>
          <w:szCs w:val="24"/>
        </w:rPr>
        <w:t xml:space="preserve"> </w:t>
      </w:r>
      <w:r w:rsidR="00132393" w:rsidRPr="00C25E4B">
        <w:rPr>
          <w:rFonts w:ascii="Times New Roman" w:hAnsi="Times New Roman"/>
          <w:i/>
          <w:sz w:val="24"/>
          <w:szCs w:val="24"/>
        </w:rPr>
        <w:t>OF STUDENTS AND NEW FACULTY</w:t>
      </w:r>
      <w:r w:rsidR="005246E0" w:rsidRPr="00C25E4B">
        <w:rPr>
          <w:rFonts w:ascii="Times New Roman" w:hAnsi="Times New Roman"/>
          <w:i/>
          <w:sz w:val="24"/>
          <w:szCs w:val="24"/>
        </w:rPr>
        <w:t>.</w:t>
      </w:r>
    </w:p>
    <w:p w:rsidR="005246E0" w:rsidRPr="00C25E4B" w:rsidRDefault="005246E0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6" w:after="0" w:line="260" w:lineRule="exact"/>
        <w:ind w:left="720"/>
        <w:rPr>
          <w:rFonts w:ascii="Times New Roman" w:hAnsi="Times New Roman"/>
          <w:sz w:val="24"/>
          <w:szCs w:val="24"/>
        </w:rPr>
      </w:pPr>
    </w:p>
    <w:p w:rsidR="00A6397E" w:rsidRPr="00C25E4B" w:rsidRDefault="00A6397E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j</w:t>
      </w:r>
      <w:r w:rsidR="005246E0" w:rsidRPr="00C25E4B">
        <w:rPr>
          <w:rFonts w:ascii="Times New Roman" w:hAnsi="Times New Roman"/>
          <w:sz w:val="24"/>
          <w:szCs w:val="24"/>
        </w:rPr>
        <w:t>.  Prizes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and</w:t>
      </w:r>
      <w:r w:rsidR="005246E0"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awards</w:t>
      </w:r>
      <w:r w:rsidR="005246E0"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for</w:t>
      </w:r>
      <w:r w:rsidR="005246E0"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excellence</w:t>
      </w:r>
      <w:r w:rsidR="005246E0"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in</w:t>
      </w:r>
      <w:r w:rsidR="005246E0"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sz w:val="24"/>
          <w:szCs w:val="24"/>
        </w:rPr>
        <w:t>university</w:t>
      </w:r>
      <w:r w:rsidR="005246E0" w:rsidRPr="00C25E4B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5246E0" w:rsidRPr="00C25E4B">
        <w:rPr>
          <w:rFonts w:ascii="Times New Roman" w:hAnsi="Times New Roman"/>
          <w:w w:val="102"/>
          <w:sz w:val="24"/>
          <w:szCs w:val="24"/>
        </w:rPr>
        <w:t>service.</w:t>
      </w:r>
      <w:r w:rsidRPr="00C25E4B">
        <w:rPr>
          <w:rFonts w:ascii="Times New Roman" w:hAnsi="Times New Roman"/>
          <w:sz w:val="24"/>
          <w:szCs w:val="24"/>
        </w:rPr>
        <w:t xml:space="preserve"> </w:t>
      </w:r>
    </w:p>
    <w:p w:rsidR="00A6397E" w:rsidRPr="00C25E4B" w:rsidRDefault="00A6397E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left="720" w:right="30"/>
        <w:rPr>
          <w:rFonts w:ascii="Times New Roman" w:hAnsi="Times New Roman"/>
          <w:sz w:val="24"/>
          <w:szCs w:val="24"/>
        </w:rPr>
      </w:pPr>
    </w:p>
    <w:p w:rsidR="00A6397E" w:rsidRPr="00C25E4B" w:rsidRDefault="00A6397E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80" w:lineRule="exact"/>
        <w:ind w:left="720"/>
        <w:rPr>
          <w:rFonts w:ascii="Times New Roman" w:hAnsi="Times New Roman"/>
          <w:i/>
          <w:sz w:val="24"/>
          <w:szCs w:val="24"/>
        </w:rPr>
      </w:pPr>
    </w:p>
    <w:p w:rsidR="00A6397E" w:rsidRPr="00C25E4B" w:rsidRDefault="00A6397E" w:rsidP="005F3B6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39" w:lineRule="auto"/>
        <w:ind w:left="1080" w:right="103" w:hanging="36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 xml:space="preserve">k. </w:t>
      </w:r>
      <w:r w:rsidR="005F3B65" w:rsidRPr="00C25E4B">
        <w:rPr>
          <w:rFonts w:ascii="Times New Roman" w:hAnsi="Times New Roman"/>
          <w:i/>
          <w:sz w:val="24"/>
          <w:szCs w:val="24"/>
        </w:rPr>
        <w:tab/>
      </w:r>
      <w:r w:rsidR="00132393" w:rsidRPr="00C25E4B">
        <w:rPr>
          <w:rFonts w:ascii="Times New Roman" w:hAnsi="Times New Roman"/>
          <w:i/>
          <w:sz w:val="24"/>
          <w:szCs w:val="24"/>
        </w:rPr>
        <w:t xml:space="preserve">ACTIVELY PARTICIPATING ON AND CONTRIBUTING TO </w:t>
      </w:r>
      <w:r w:rsidRPr="00C25E4B">
        <w:rPr>
          <w:rFonts w:ascii="Times New Roman" w:hAnsi="Times New Roman"/>
          <w:i/>
          <w:sz w:val="24"/>
          <w:szCs w:val="24"/>
        </w:rPr>
        <w:t>THE WORK OF  COLLEGE,  UAF,  AND  STATEWIDE  COMMITTEES, PANELS,</w:t>
      </w:r>
      <w:r w:rsidRPr="00C25E4B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TASK</w:t>
      </w:r>
      <w:r w:rsidRPr="00C25E4B">
        <w:rPr>
          <w:rFonts w:ascii="Times New Roman" w:hAnsi="Times New Roman"/>
          <w:i/>
          <w:spacing w:val="9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FORCES,</w:t>
      </w:r>
      <w:r w:rsidRPr="00C25E4B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ETC.</w:t>
      </w:r>
      <w:r w:rsidR="00B55C0E" w:rsidRPr="00C25E4B">
        <w:rPr>
          <w:rFonts w:ascii="Times New Roman" w:hAnsi="Times New Roman"/>
          <w:i/>
          <w:sz w:val="24"/>
          <w:szCs w:val="24"/>
        </w:rPr>
        <w:t xml:space="preserve"> </w:t>
      </w:r>
    </w:p>
    <w:p w:rsidR="00A6397E" w:rsidRPr="00C25E4B" w:rsidRDefault="00A6397E" w:rsidP="00D97558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5" w:after="0" w:line="280" w:lineRule="exact"/>
        <w:ind w:left="720"/>
        <w:rPr>
          <w:rFonts w:ascii="Times New Roman" w:hAnsi="Times New Roman"/>
          <w:i/>
          <w:sz w:val="24"/>
          <w:szCs w:val="24"/>
        </w:rPr>
      </w:pPr>
    </w:p>
    <w:p w:rsidR="00F633FC" w:rsidRPr="00C25E4B" w:rsidRDefault="00A6397E" w:rsidP="00D97558">
      <w:pPr>
        <w:shd w:val="clear" w:color="auto" w:fill="FFFFFF"/>
        <w:spacing w:after="0" w:line="240" w:lineRule="auto"/>
        <w:ind w:left="1080" w:hanging="36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 xml:space="preserve">l. </w:t>
      </w:r>
      <w:r w:rsidRPr="00C25E4B">
        <w:rPr>
          <w:rFonts w:ascii="Times New Roman" w:hAnsi="Times New Roman"/>
          <w:i/>
          <w:spacing w:val="59"/>
          <w:sz w:val="24"/>
          <w:szCs w:val="24"/>
        </w:rPr>
        <w:t xml:space="preserve"> </w:t>
      </w:r>
      <w:r w:rsidR="005F3B65" w:rsidRPr="00C25E4B">
        <w:rPr>
          <w:rFonts w:ascii="Times New Roman" w:hAnsi="Times New Roman"/>
          <w:i/>
          <w:spacing w:val="59"/>
          <w:sz w:val="24"/>
          <w:szCs w:val="24"/>
        </w:rPr>
        <w:tab/>
      </w:r>
      <w:r w:rsidRPr="00C25E4B">
        <w:rPr>
          <w:rFonts w:ascii="Times New Roman" w:hAnsi="Times New Roman"/>
          <w:i/>
          <w:sz w:val="24"/>
          <w:szCs w:val="24"/>
        </w:rPr>
        <w:t>EXHIBITING</w:t>
      </w:r>
      <w:r w:rsidRPr="00C25E4B">
        <w:rPr>
          <w:rFonts w:ascii="Times New Roman" w:hAnsi="Times New Roman"/>
          <w:i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LEADERSHIP</w:t>
      </w:r>
      <w:r w:rsidRPr="00C25E4B"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AND</w:t>
      </w:r>
      <w:r w:rsidRPr="00C25E4B">
        <w:rPr>
          <w:rFonts w:ascii="Times New Roman" w:hAnsi="Times New Roman"/>
          <w:i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MANAGERIAL</w:t>
      </w:r>
      <w:r w:rsidRPr="00C25E4B">
        <w:rPr>
          <w:rFonts w:ascii="Times New Roman" w:hAnsi="Times New Roman"/>
          <w:i/>
          <w:spacing w:val="4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EFFECTIVENESS</w:t>
      </w:r>
      <w:r w:rsidRPr="00C25E4B">
        <w:rPr>
          <w:rFonts w:ascii="Times New Roman" w:hAnsi="Times New Roman"/>
          <w:i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IN POSITION</w:t>
      </w:r>
      <w:r w:rsidRPr="00C25E4B">
        <w:rPr>
          <w:rFonts w:ascii="Times New Roman" w:hAnsi="Times New Roman"/>
          <w:i/>
          <w:spacing w:val="20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IN</w:t>
      </w:r>
      <w:r w:rsidRPr="00C25E4B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THE</w:t>
      </w:r>
      <w:r w:rsidRPr="00C25E4B">
        <w:rPr>
          <w:rFonts w:ascii="Times New Roman" w:hAnsi="Times New Roman"/>
          <w:i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DEPARTMENT, COLLEGE,</w:t>
      </w:r>
      <w:r w:rsidRPr="00C25E4B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UNIVERSITY</w:t>
      </w:r>
      <w:r w:rsidRPr="00C25E4B">
        <w:rPr>
          <w:rFonts w:ascii="Times New Roman" w:hAnsi="Times New Roman"/>
          <w:i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w w:val="101"/>
          <w:sz w:val="24"/>
          <w:szCs w:val="24"/>
        </w:rPr>
        <w:t xml:space="preserve">OF </w:t>
      </w:r>
      <w:r w:rsidRPr="00C25E4B">
        <w:rPr>
          <w:rFonts w:ascii="Times New Roman" w:hAnsi="Times New Roman"/>
          <w:i/>
          <w:sz w:val="24"/>
          <w:szCs w:val="24"/>
        </w:rPr>
        <w:t>ALASKA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FAIRBANKS,</w:t>
      </w:r>
      <w:r w:rsidRPr="00C25E4B">
        <w:rPr>
          <w:rFonts w:ascii="Times New Roman" w:hAnsi="Times New Roman"/>
          <w:i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AND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="002774F0" w:rsidRPr="00C25E4B">
        <w:rPr>
          <w:rFonts w:ascii="Times New Roman" w:hAnsi="Times New Roman"/>
          <w:i/>
          <w:sz w:val="24"/>
          <w:szCs w:val="24"/>
        </w:rPr>
        <w:t xml:space="preserve">STATEWIDE, e.g. PLANNING ACTIVITIES AND BUILDING </w:t>
      </w:r>
      <w:r w:rsidR="00F633FC" w:rsidRPr="00C25E4B">
        <w:rPr>
          <w:rFonts w:ascii="Times New Roman" w:hAnsi="Times New Roman"/>
          <w:i/>
          <w:sz w:val="24"/>
          <w:szCs w:val="24"/>
        </w:rPr>
        <w:t xml:space="preserve"> </w:t>
      </w:r>
      <w:r w:rsidR="002774F0" w:rsidRPr="00C25E4B">
        <w:rPr>
          <w:rFonts w:ascii="Times New Roman" w:hAnsi="Times New Roman"/>
          <w:i/>
          <w:sz w:val="24"/>
          <w:szCs w:val="24"/>
        </w:rPr>
        <w:t xml:space="preserve">INFRASTRUCTURE FOR NEW COURSES, PROGRAMS, MEDIATION CENTER, ETC. </w:t>
      </w:r>
    </w:p>
    <w:p w:rsidR="00F633FC" w:rsidRPr="00C25E4B" w:rsidRDefault="00F633FC" w:rsidP="00D97558">
      <w:pPr>
        <w:shd w:val="clear" w:color="auto" w:fill="FFFFFF"/>
        <w:tabs>
          <w:tab w:val="left" w:pos="900"/>
          <w:tab w:val="left" w:pos="1080"/>
        </w:tabs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</w:p>
    <w:p w:rsidR="00F633FC" w:rsidRPr="00C25E4B" w:rsidRDefault="00F633FC" w:rsidP="00242399">
      <w:pPr>
        <w:shd w:val="clear" w:color="auto" w:fill="FFFFFF"/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 xml:space="preserve">m. </w:t>
      </w:r>
      <w:r w:rsidR="00242399" w:rsidRPr="00C25E4B">
        <w:rPr>
          <w:rFonts w:ascii="Times New Roman" w:hAnsi="Times New Roman"/>
          <w:i/>
          <w:sz w:val="24"/>
          <w:szCs w:val="24"/>
        </w:rPr>
        <w:tab/>
      </w:r>
      <w:r w:rsidRPr="00C25E4B">
        <w:rPr>
          <w:rFonts w:ascii="Times New Roman" w:hAnsi="Times New Roman"/>
          <w:i/>
          <w:sz w:val="24"/>
          <w:szCs w:val="24"/>
        </w:rPr>
        <w:t xml:space="preserve">SUPPORT FOR URSA INITIATIVES INCLUDING JOINT PROJECTS WITH STUDENTS, e.g. CASE STUDIES BY STUDENT PRACTITIONERS, FORCE MULTIPLIERS, MENTORING, ETC. </w:t>
      </w:r>
    </w:p>
    <w:p w:rsidR="00766650" w:rsidRPr="00C25E4B" w:rsidRDefault="00766650" w:rsidP="00242399">
      <w:pPr>
        <w:shd w:val="clear" w:color="auto" w:fill="FFFFFF"/>
        <w:tabs>
          <w:tab w:val="left" w:pos="1080"/>
        </w:tabs>
        <w:spacing w:after="0" w:line="240" w:lineRule="auto"/>
        <w:ind w:left="1080" w:hanging="360"/>
        <w:rPr>
          <w:rFonts w:ascii="Times New Roman" w:hAnsi="Times New Roman"/>
          <w:i/>
          <w:sz w:val="24"/>
          <w:szCs w:val="24"/>
        </w:rPr>
      </w:pPr>
    </w:p>
    <w:p w:rsidR="00132393" w:rsidRPr="00C25E4B" w:rsidRDefault="00766650" w:rsidP="00A4021E">
      <w:pPr>
        <w:tabs>
          <w:tab w:val="left" w:pos="1080"/>
        </w:tabs>
        <w:ind w:left="1080" w:hanging="360"/>
        <w:outlineLvl w:val="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lastRenderedPageBreak/>
        <w:t xml:space="preserve">n. </w:t>
      </w:r>
      <w:r w:rsidRPr="00C25E4B">
        <w:rPr>
          <w:rFonts w:ascii="Times New Roman" w:hAnsi="Times New Roman"/>
          <w:i/>
          <w:caps/>
          <w:sz w:val="24"/>
          <w:szCs w:val="24"/>
        </w:rPr>
        <w:t>Assisting in the design of dispute resolution system; provide mediation support; conduct mediations.</w:t>
      </w:r>
    </w:p>
    <w:p w:rsidR="00132393" w:rsidRPr="00C25E4B" w:rsidRDefault="00132393" w:rsidP="00242399">
      <w:pPr>
        <w:tabs>
          <w:tab w:val="left" w:pos="1080"/>
        </w:tabs>
        <w:ind w:left="1080" w:hanging="360"/>
        <w:outlineLvl w:val="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i/>
          <w:sz w:val="24"/>
          <w:szCs w:val="24"/>
        </w:rPr>
        <w:t xml:space="preserve">o. </w:t>
      </w:r>
      <w:r w:rsidR="00242399" w:rsidRPr="00C25E4B">
        <w:rPr>
          <w:rFonts w:ascii="Times New Roman" w:hAnsi="Times New Roman"/>
          <w:i/>
          <w:sz w:val="24"/>
          <w:szCs w:val="24"/>
        </w:rPr>
        <w:tab/>
      </w:r>
      <w:r w:rsidRPr="00C25E4B">
        <w:rPr>
          <w:rFonts w:ascii="Times New Roman" w:hAnsi="Times New Roman"/>
          <w:i/>
          <w:sz w:val="24"/>
          <w:szCs w:val="24"/>
        </w:rPr>
        <w:t>COORDINATING SPECIALIZED COURSE DELIVERY METHODS FOR STUDENTS IN RURAL ALASKA. INTENSIVE ADVISING &amp; SUPPORT.</w:t>
      </w:r>
    </w:p>
    <w:p w:rsidR="002774F0" w:rsidRPr="00C25E4B" w:rsidRDefault="002774F0" w:rsidP="00D9755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i/>
          <w:sz w:val="24"/>
          <w:szCs w:val="24"/>
        </w:rPr>
      </w:pPr>
    </w:p>
    <w:p w:rsidR="005246E0" w:rsidRPr="00C25E4B" w:rsidRDefault="005246E0" w:rsidP="001804A5">
      <w:pPr>
        <w:widowControl w:val="0"/>
        <w:autoSpaceDE w:val="0"/>
        <w:autoSpaceDN w:val="0"/>
        <w:adjustRightInd w:val="0"/>
        <w:spacing w:after="0" w:line="240" w:lineRule="auto"/>
        <w:ind w:left="253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 xml:space="preserve">3.  </w:t>
      </w:r>
      <w:r w:rsidRPr="00C25E4B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>Professional</w:t>
      </w:r>
      <w:r w:rsidRPr="00C25E4B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Service</w:t>
      </w:r>
    </w:p>
    <w:p w:rsidR="005246E0" w:rsidRPr="00C25E4B" w:rsidRDefault="005246E0" w:rsidP="001804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1804A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 w:right="2653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Examples</w:t>
      </w:r>
      <w:r w:rsidRPr="00C25E4B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such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activity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include,</w:t>
      </w:r>
      <w:r w:rsidRPr="00C25E4B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but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are</w:t>
      </w:r>
      <w:r w:rsidRPr="00C25E4B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not</w:t>
      </w:r>
      <w:r w:rsidRPr="00C25E4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limited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5"/>
          <w:sz w:val="24"/>
          <w:szCs w:val="24"/>
        </w:rPr>
        <w:t>to:</w:t>
      </w:r>
    </w:p>
    <w:p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right="159" w:hanging="36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a.  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 xml:space="preserve">Editing or refereeing </w:t>
      </w:r>
      <w:r w:rsidR="009140AC" w:rsidRPr="00C25E4B">
        <w:rPr>
          <w:rFonts w:ascii="Times New Roman" w:hAnsi="Times New Roman"/>
          <w:i/>
          <w:sz w:val="24"/>
          <w:szCs w:val="24"/>
        </w:rPr>
        <w:t>REVIEWS, CASE STUDIES</w:t>
      </w:r>
      <w:r w:rsidR="009140AC" w:rsidRPr="00C25E4B">
        <w:rPr>
          <w:rFonts w:ascii="Times New Roman" w:hAnsi="Times New Roman"/>
          <w:sz w:val="24"/>
          <w:szCs w:val="24"/>
        </w:rPr>
        <w:t xml:space="preserve">, </w:t>
      </w:r>
      <w:r w:rsidRPr="00C25E4B">
        <w:rPr>
          <w:rFonts w:ascii="Times New Roman" w:hAnsi="Times New Roman"/>
          <w:sz w:val="24"/>
          <w:szCs w:val="24"/>
        </w:rPr>
        <w:t xml:space="preserve">articles or proposals for professional journals </w:t>
      </w:r>
      <w:r w:rsidRPr="00C25E4B">
        <w:rPr>
          <w:rFonts w:ascii="Times New Roman" w:hAnsi="Times New Roman"/>
          <w:w w:val="102"/>
          <w:sz w:val="24"/>
          <w:szCs w:val="24"/>
        </w:rPr>
        <w:t xml:space="preserve">or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 w:right="2937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b.   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organizations.</w:t>
      </w:r>
    </w:p>
    <w:p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A6397E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360"/>
        <w:rPr>
          <w:rFonts w:ascii="Times New Roman" w:hAnsi="Times New Roman"/>
          <w:i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c.  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Active</w:t>
      </w:r>
      <w:r w:rsidRPr="00C25E4B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participation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discipline-oriented</w:t>
      </w:r>
      <w:r w:rsidRPr="00C25E4B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804A5" w:rsidRPr="00C25E4B">
        <w:rPr>
          <w:rFonts w:ascii="Times New Roman" w:hAnsi="Times New Roman"/>
          <w:w w:val="101"/>
          <w:sz w:val="24"/>
          <w:szCs w:val="24"/>
        </w:rPr>
        <w:t xml:space="preserve">organizations </w:t>
      </w:r>
      <w:r w:rsidRPr="00C25E4B">
        <w:rPr>
          <w:rFonts w:ascii="Times New Roman" w:hAnsi="Times New Roman"/>
          <w:i/>
          <w:sz w:val="24"/>
          <w:szCs w:val="24"/>
        </w:rPr>
        <w:t>OR</w:t>
      </w:r>
      <w:r w:rsidRPr="00C25E4B"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ORGANIZATIONS</w:t>
      </w:r>
      <w:r w:rsidRPr="00C25E4B"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CLOSELY</w:t>
      </w:r>
      <w:r w:rsidRPr="00C25E4B"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RELATED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TO</w:t>
      </w:r>
      <w:r w:rsidRPr="00C25E4B"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THE</w:t>
      </w:r>
      <w:r w:rsidRPr="00C25E4B">
        <w:rPr>
          <w:rFonts w:ascii="Times New Roman" w:hAnsi="Times New Roman"/>
          <w:i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i/>
          <w:sz w:val="24"/>
          <w:szCs w:val="24"/>
        </w:rPr>
        <w:t>DISCIPLIN</w:t>
      </w:r>
      <w:r w:rsidRPr="00C25E4B">
        <w:rPr>
          <w:rFonts w:ascii="Times New Roman" w:hAnsi="Times New Roman"/>
          <w:i/>
          <w:spacing w:val="-3"/>
          <w:sz w:val="24"/>
          <w:szCs w:val="24"/>
        </w:rPr>
        <w:t>E</w:t>
      </w:r>
      <w:r w:rsidR="00A6397E" w:rsidRPr="00C25E4B">
        <w:rPr>
          <w:rFonts w:ascii="Times New Roman" w:hAnsi="Times New Roman"/>
          <w:i/>
          <w:w w:val="173"/>
          <w:sz w:val="24"/>
          <w:szCs w:val="24"/>
        </w:rPr>
        <w:t>.</w:t>
      </w:r>
    </w:p>
    <w:p w:rsidR="001804A5" w:rsidRPr="00C25E4B" w:rsidRDefault="001804A5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 w:right="588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 w:right="588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d.  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Committee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chair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officer</w:t>
      </w:r>
      <w:r w:rsidRPr="00C25E4B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organizations.</w:t>
      </w:r>
    </w:p>
    <w:p w:rsidR="001804A5" w:rsidRPr="00C25E4B" w:rsidRDefault="001804A5" w:rsidP="005F3B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 w:right="588"/>
        <w:rPr>
          <w:rFonts w:ascii="Times New Roman" w:hAnsi="Times New Roman"/>
          <w:sz w:val="24"/>
          <w:szCs w:val="24"/>
        </w:rPr>
      </w:pPr>
    </w:p>
    <w:p w:rsidR="00801326" w:rsidRPr="00C25E4B" w:rsidRDefault="005246E0" w:rsidP="005F3B65">
      <w:pPr>
        <w:widowControl w:val="0"/>
        <w:autoSpaceDE w:val="0"/>
        <w:autoSpaceDN w:val="0"/>
        <w:adjustRightInd w:val="0"/>
        <w:spacing w:after="0" w:line="240" w:lineRule="auto"/>
        <w:ind w:left="900" w:right="1051" w:hanging="360"/>
        <w:rPr>
          <w:rFonts w:ascii="Times New Roman" w:hAnsi="Times New Roman"/>
          <w:i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 xml:space="preserve">e.  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Organizer,</w:t>
      </w:r>
      <w:r w:rsidRPr="00C25E4B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session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organizer,</w:t>
      </w:r>
      <w:r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4380" w:rsidRPr="00C25E4B">
        <w:rPr>
          <w:rFonts w:ascii="Times New Roman" w:hAnsi="Times New Roman"/>
          <w:i/>
          <w:spacing w:val="-4"/>
          <w:sz w:val="24"/>
          <w:szCs w:val="24"/>
        </w:rPr>
        <w:t>PRESENTER, SPEAKER</w:t>
      </w:r>
      <w:r w:rsidR="006F4380" w:rsidRPr="00C25E4B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moderator</w:t>
      </w:r>
      <w:r w:rsidRPr="00C25E4B">
        <w:rPr>
          <w:rFonts w:ascii="Times New Roman" w:hAnsi="Times New Roman"/>
          <w:spacing w:val="-2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professional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meetings</w:t>
      </w:r>
      <w:r w:rsidR="006F4380" w:rsidRPr="00C25E4B">
        <w:rPr>
          <w:rFonts w:ascii="Times New Roman" w:hAnsi="Times New Roman"/>
          <w:w w:val="101"/>
          <w:sz w:val="24"/>
          <w:szCs w:val="24"/>
        </w:rPr>
        <w:t xml:space="preserve">,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PRACTITIONER </w:t>
      </w:r>
      <w:r w:rsidR="006F4380" w:rsidRPr="00C25E4B">
        <w:rPr>
          <w:rFonts w:ascii="Times New Roman" w:hAnsi="Times New Roman"/>
          <w:i/>
          <w:w w:val="101"/>
          <w:sz w:val="24"/>
          <w:szCs w:val="24"/>
        </w:rPr>
        <w:t>CONFERENCES AND SEMINARS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 xml:space="preserve"> AND OTHER NON-TRADITIONAL VENUES SUCH AS NATIVE CORPORATION MEETINGS</w:t>
      </w:r>
      <w:r w:rsidRPr="00C25E4B">
        <w:rPr>
          <w:rFonts w:ascii="Times New Roman" w:hAnsi="Times New Roman"/>
          <w:i/>
          <w:w w:val="101"/>
          <w:sz w:val="24"/>
          <w:szCs w:val="24"/>
        </w:rPr>
        <w:t xml:space="preserve">. </w:t>
      </w:r>
    </w:p>
    <w:p w:rsidR="006F4380" w:rsidRPr="00C25E4B" w:rsidRDefault="006F4380" w:rsidP="005F3B65">
      <w:pPr>
        <w:widowControl w:val="0"/>
        <w:tabs>
          <w:tab w:val="left" w:pos="900"/>
          <w:tab w:val="left" w:pos="980"/>
        </w:tabs>
        <w:autoSpaceDE w:val="0"/>
        <w:autoSpaceDN w:val="0"/>
        <w:adjustRightInd w:val="0"/>
        <w:spacing w:after="0" w:line="240" w:lineRule="auto"/>
        <w:ind w:left="540" w:right="1052"/>
        <w:rPr>
          <w:rFonts w:ascii="Times New Roman" w:hAnsi="Times New Roman"/>
          <w:sz w:val="24"/>
          <w:szCs w:val="24"/>
        </w:rPr>
      </w:pPr>
    </w:p>
    <w:p w:rsidR="005246E0" w:rsidRPr="00C25E4B" w:rsidRDefault="005246E0" w:rsidP="005F3B65">
      <w:pPr>
        <w:widowControl w:val="0"/>
        <w:tabs>
          <w:tab w:val="left" w:pos="900"/>
          <w:tab w:val="left" w:pos="980"/>
        </w:tabs>
        <w:autoSpaceDE w:val="0"/>
        <w:autoSpaceDN w:val="0"/>
        <w:adjustRightInd w:val="0"/>
        <w:spacing w:after="0" w:line="240" w:lineRule="auto"/>
        <w:ind w:left="540" w:right="1052"/>
        <w:rPr>
          <w:rFonts w:ascii="Times New Roman" w:hAnsi="Times New Roman"/>
          <w:w w:val="101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f.</w:t>
      </w:r>
      <w:r w:rsidRPr="00C25E4B">
        <w:rPr>
          <w:rFonts w:ascii="Times New Roman" w:hAnsi="Times New Roman"/>
          <w:spacing w:val="-5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ab/>
        <w:t>Service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on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</w:t>
      </w:r>
      <w:r w:rsidRPr="00C25E4B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national</w:t>
      </w:r>
      <w:r w:rsidRPr="00C25E4B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international</w:t>
      </w:r>
      <w:r w:rsidRPr="00C25E4B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review</w:t>
      </w:r>
      <w:r w:rsidRPr="00C25E4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panel</w:t>
      </w:r>
      <w:r w:rsidRPr="00C25E4B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or</w:t>
      </w:r>
      <w:r w:rsidRPr="00C25E4B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5E4B">
        <w:rPr>
          <w:rFonts w:ascii="Times New Roman" w:hAnsi="Times New Roman"/>
          <w:w w:val="101"/>
          <w:sz w:val="24"/>
          <w:szCs w:val="24"/>
        </w:rPr>
        <w:t>committee.</w:t>
      </w:r>
    </w:p>
    <w:p w:rsidR="006F4380" w:rsidRPr="00C25E4B" w:rsidRDefault="006F4380" w:rsidP="003606FD">
      <w:pPr>
        <w:widowControl w:val="0"/>
        <w:tabs>
          <w:tab w:val="left" w:pos="900"/>
          <w:tab w:val="left" w:pos="980"/>
        </w:tabs>
        <w:autoSpaceDE w:val="0"/>
        <w:autoSpaceDN w:val="0"/>
        <w:adjustRightInd w:val="0"/>
        <w:spacing w:after="0" w:line="240" w:lineRule="auto"/>
        <w:ind w:right="1052"/>
        <w:rPr>
          <w:rFonts w:ascii="Times New Roman" w:hAnsi="Times New Roman"/>
          <w:i/>
          <w:w w:val="101"/>
          <w:sz w:val="24"/>
          <w:szCs w:val="24"/>
        </w:rPr>
      </w:pPr>
    </w:p>
    <w:p w:rsidR="001804A5" w:rsidRPr="00C25E4B" w:rsidRDefault="001804A5" w:rsidP="005F3B65">
      <w:pPr>
        <w:widowControl w:val="0"/>
        <w:tabs>
          <w:tab w:val="left" w:pos="900"/>
          <w:tab w:val="left" w:pos="980"/>
        </w:tabs>
        <w:autoSpaceDE w:val="0"/>
        <w:autoSpaceDN w:val="0"/>
        <w:adjustRightInd w:val="0"/>
        <w:spacing w:after="0" w:line="240" w:lineRule="auto"/>
        <w:ind w:left="540" w:right="1052"/>
        <w:rPr>
          <w:rFonts w:ascii="Times New Roman" w:hAnsi="Times New Roman"/>
          <w:i/>
          <w:w w:val="101"/>
          <w:sz w:val="24"/>
          <w:szCs w:val="24"/>
        </w:rPr>
      </w:pPr>
    </w:p>
    <w:p w:rsidR="006F4380" w:rsidRPr="00C25E4B" w:rsidRDefault="006F4380" w:rsidP="005F3B65">
      <w:pPr>
        <w:shd w:val="clear" w:color="auto" w:fill="FFFFFF"/>
        <w:spacing w:after="0" w:line="240" w:lineRule="auto"/>
        <w:ind w:left="900" w:hanging="360"/>
        <w:rPr>
          <w:rFonts w:ascii="Times New Roman" w:hAnsi="Times New Roman"/>
          <w:i/>
          <w:w w:val="101"/>
          <w:sz w:val="24"/>
          <w:szCs w:val="24"/>
        </w:rPr>
      </w:pPr>
      <w:r w:rsidRPr="00C25E4B">
        <w:rPr>
          <w:rFonts w:ascii="Times New Roman" w:hAnsi="Times New Roman"/>
          <w:i/>
          <w:w w:val="101"/>
          <w:sz w:val="24"/>
          <w:szCs w:val="24"/>
        </w:rPr>
        <w:t xml:space="preserve">g.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ab/>
      </w:r>
      <w:r w:rsidRPr="00C25E4B">
        <w:rPr>
          <w:rFonts w:ascii="Times New Roman" w:hAnsi="Times New Roman"/>
          <w:i/>
          <w:w w:val="101"/>
          <w:sz w:val="24"/>
          <w:szCs w:val="24"/>
        </w:rPr>
        <w:t xml:space="preserve">MANAGERIAL CONSULTATION WHICH MAY INCLUDE PROBLEM DIAGNOSIS, POLICY DEVELOPMENT, PROGRAM EVALUATION, NEW PROGRAM IMPLMENTATION, MONITORING AND EVALUATION AND SEMINARS TO SEED PRACTITIONER EXPERIMENTATION. </w:t>
      </w:r>
    </w:p>
    <w:p w:rsidR="006F4380" w:rsidRPr="00C25E4B" w:rsidRDefault="006F4380" w:rsidP="005F3B65">
      <w:pPr>
        <w:shd w:val="clear" w:color="auto" w:fill="FFFFFF"/>
        <w:spacing w:after="0" w:line="240" w:lineRule="auto"/>
        <w:ind w:left="540"/>
        <w:rPr>
          <w:rFonts w:ascii="Times New Roman" w:hAnsi="Times New Roman"/>
          <w:i/>
          <w:w w:val="101"/>
          <w:sz w:val="24"/>
          <w:szCs w:val="24"/>
        </w:rPr>
      </w:pPr>
    </w:p>
    <w:p w:rsidR="006F4380" w:rsidRPr="00C25E4B" w:rsidRDefault="006F4380" w:rsidP="005F3B65">
      <w:pPr>
        <w:shd w:val="clear" w:color="auto" w:fill="FFFFFF"/>
        <w:tabs>
          <w:tab w:val="left" w:pos="900"/>
        </w:tabs>
        <w:spacing w:after="0" w:line="240" w:lineRule="auto"/>
        <w:ind w:left="900" w:hanging="360"/>
        <w:rPr>
          <w:rFonts w:ascii="Times New Roman" w:hAnsi="Times New Roman"/>
          <w:i/>
          <w:w w:val="101"/>
          <w:sz w:val="24"/>
          <w:szCs w:val="24"/>
        </w:rPr>
      </w:pPr>
      <w:r w:rsidRPr="00C25E4B">
        <w:rPr>
          <w:rFonts w:ascii="Times New Roman" w:hAnsi="Times New Roman"/>
          <w:i/>
          <w:w w:val="101"/>
          <w:sz w:val="24"/>
          <w:szCs w:val="24"/>
        </w:rPr>
        <w:t xml:space="preserve">h. </w:t>
      </w:r>
      <w:r w:rsidR="001804A5" w:rsidRPr="00C25E4B">
        <w:rPr>
          <w:rFonts w:ascii="Times New Roman" w:hAnsi="Times New Roman"/>
          <w:i/>
          <w:w w:val="101"/>
          <w:sz w:val="24"/>
          <w:szCs w:val="24"/>
        </w:rPr>
        <w:tab/>
        <w:t xml:space="preserve">DEVELOPING CONFERENCES ATTRACTIVE TO PRACTITIONERS, ACADEMICS AND THE PUBLIC, e.g. VILLAGES, LAW ENFORCEMENT AND OTHER JUSTICE PROFESSIONALS. </w:t>
      </w:r>
    </w:p>
    <w:p w:rsidR="001804A5" w:rsidRPr="00C25E4B" w:rsidRDefault="001804A5" w:rsidP="005F3B65">
      <w:pPr>
        <w:shd w:val="clear" w:color="auto" w:fill="FFFFFF"/>
        <w:tabs>
          <w:tab w:val="left" w:pos="900"/>
        </w:tabs>
        <w:spacing w:after="0" w:line="240" w:lineRule="auto"/>
        <w:ind w:left="540"/>
        <w:rPr>
          <w:rFonts w:ascii="Times New Roman" w:hAnsi="Times New Roman"/>
          <w:i/>
          <w:w w:val="101"/>
          <w:sz w:val="24"/>
          <w:szCs w:val="24"/>
        </w:rPr>
      </w:pPr>
    </w:p>
    <w:p w:rsidR="001804A5" w:rsidRPr="00D231A9" w:rsidRDefault="001804A5" w:rsidP="005F3B65">
      <w:pPr>
        <w:shd w:val="clear" w:color="auto" w:fill="FFFFFF"/>
        <w:spacing w:after="0" w:line="240" w:lineRule="auto"/>
        <w:ind w:left="900" w:hanging="360"/>
        <w:rPr>
          <w:rFonts w:ascii="Times New Roman" w:hAnsi="Times New Roman"/>
          <w:i/>
          <w:color w:val="222222"/>
          <w:sz w:val="24"/>
          <w:szCs w:val="24"/>
        </w:rPr>
      </w:pPr>
      <w:r w:rsidRPr="00D231A9">
        <w:rPr>
          <w:rFonts w:ascii="Times New Roman" w:hAnsi="Times New Roman"/>
          <w:i/>
          <w:w w:val="101"/>
          <w:sz w:val="24"/>
          <w:szCs w:val="24"/>
        </w:rPr>
        <w:t xml:space="preserve">i.  </w:t>
      </w:r>
      <w:r w:rsidR="005F3B65" w:rsidRPr="00D231A9">
        <w:rPr>
          <w:rFonts w:ascii="Times New Roman" w:hAnsi="Times New Roman"/>
          <w:i/>
          <w:w w:val="101"/>
          <w:sz w:val="24"/>
          <w:szCs w:val="24"/>
        </w:rPr>
        <w:t xml:space="preserve">  </w:t>
      </w:r>
      <w:r w:rsidRPr="00A4021E">
        <w:rPr>
          <w:rFonts w:ascii="Times New Roman" w:hAnsi="Times New Roman"/>
          <w:i/>
          <w:w w:val="101"/>
          <w:sz w:val="24"/>
          <w:szCs w:val="24"/>
        </w:rPr>
        <w:t xml:space="preserve">MEDIATION, ARBITRATION AND OTHER ALTERNATIVE DISPUTE RESOLUTION </w:t>
      </w:r>
      <w:r w:rsidR="005468CC" w:rsidRPr="00A4021E">
        <w:rPr>
          <w:rFonts w:ascii="Times New Roman" w:hAnsi="Times New Roman"/>
          <w:i/>
          <w:w w:val="101"/>
          <w:sz w:val="24"/>
          <w:szCs w:val="24"/>
        </w:rPr>
        <w:t>SERVICES</w:t>
      </w:r>
      <w:r w:rsidRPr="00A4021E">
        <w:rPr>
          <w:rFonts w:ascii="Times New Roman" w:hAnsi="Times New Roman"/>
          <w:i/>
          <w:w w:val="101"/>
          <w:sz w:val="24"/>
          <w:szCs w:val="24"/>
        </w:rPr>
        <w:t xml:space="preserve"> PROVIDED TO </w:t>
      </w:r>
      <w:r w:rsidR="005468CC" w:rsidRPr="00A4021E">
        <w:rPr>
          <w:rFonts w:ascii="Times New Roman" w:hAnsi="Times New Roman"/>
          <w:i/>
          <w:w w:val="101"/>
          <w:sz w:val="24"/>
          <w:szCs w:val="24"/>
        </w:rPr>
        <w:t>COMMUNITY-BASED ORGANIZATIONS</w:t>
      </w:r>
      <w:r w:rsidR="005468CC" w:rsidRPr="00D231A9">
        <w:rPr>
          <w:rFonts w:ascii="Times New Roman" w:hAnsi="Times New Roman"/>
          <w:i/>
          <w:w w:val="101"/>
          <w:sz w:val="24"/>
          <w:szCs w:val="24"/>
        </w:rPr>
        <w:t>.</w:t>
      </w:r>
    </w:p>
    <w:p w:rsidR="006F4380" w:rsidRPr="00C25E4B" w:rsidRDefault="006F4380" w:rsidP="005F3B65">
      <w:pPr>
        <w:shd w:val="clear" w:color="auto" w:fill="FFFFFF"/>
        <w:spacing w:after="0" w:line="240" w:lineRule="auto"/>
        <w:ind w:left="540"/>
        <w:rPr>
          <w:rFonts w:ascii="Times New Roman" w:hAnsi="Times New Roman"/>
          <w:color w:val="222222"/>
          <w:sz w:val="24"/>
          <w:szCs w:val="24"/>
        </w:rPr>
      </w:pPr>
    </w:p>
    <w:p w:rsidR="005246E0" w:rsidRPr="00C25E4B" w:rsidRDefault="005246E0">
      <w:pPr>
        <w:widowControl w:val="0"/>
        <w:autoSpaceDE w:val="0"/>
        <w:autoSpaceDN w:val="0"/>
        <w:adjustRightInd w:val="0"/>
        <w:spacing w:before="5" w:after="0" w:line="240" w:lineRule="auto"/>
        <w:ind w:left="267" w:right="-20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b/>
          <w:bCs/>
          <w:sz w:val="24"/>
          <w:szCs w:val="24"/>
        </w:rPr>
        <w:t>4.   Evaluation</w:t>
      </w:r>
      <w:r w:rsidRPr="00C25E4B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C25E4B">
        <w:rPr>
          <w:rFonts w:ascii="Times New Roman" w:hAnsi="Times New Roman"/>
          <w:b/>
          <w:bCs/>
          <w:sz w:val="24"/>
          <w:szCs w:val="24"/>
        </w:rPr>
        <w:t xml:space="preserve">of </w:t>
      </w:r>
      <w:r w:rsidRPr="00C25E4B">
        <w:rPr>
          <w:rFonts w:ascii="Times New Roman" w:hAnsi="Times New Roman"/>
          <w:b/>
          <w:bCs/>
          <w:w w:val="101"/>
          <w:sz w:val="24"/>
          <w:szCs w:val="24"/>
        </w:rPr>
        <w:t>Service</w:t>
      </w:r>
    </w:p>
    <w:p w:rsidR="005246E0" w:rsidRPr="00C25E4B" w:rsidRDefault="005246E0" w:rsidP="002774F0">
      <w:pPr>
        <w:widowControl w:val="0"/>
        <w:autoSpaceDE w:val="0"/>
        <w:autoSpaceDN w:val="0"/>
        <w:adjustRightInd w:val="0"/>
        <w:spacing w:after="0" w:line="274" w:lineRule="exact"/>
        <w:ind w:left="632" w:right="159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Each individual</w:t>
      </w:r>
      <w:r w:rsidRPr="00C25E4B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faculty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member's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proportionate</w:t>
      </w:r>
      <w:r w:rsidRPr="00C25E4B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responsibility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shall</w:t>
      </w:r>
      <w:r w:rsidRPr="00C25E4B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</w:p>
    <w:p w:rsidR="00242399" w:rsidRPr="00C25E4B" w:rsidRDefault="005246E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  <w:r w:rsidRPr="00C25E4B">
        <w:rPr>
          <w:rFonts w:ascii="Times New Roman" w:hAnsi="Times New Roman"/>
          <w:sz w:val="24"/>
          <w:szCs w:val="24"/>
        </w:rPr>
        <w:t>reflected</w:t>
      </w:r>
      <w:r w:rsidRPr="00C25E4B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annual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workload</w:t>
      </w:r>
      <w:r w:rsidRPr="00C25E4B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agreements.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formulating</w:t>
      </w:r>
      <w:r w:rsidRPr="00C25E4B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criteria,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standards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 indices</w:t>
      </w:r>
      <w:r w:rsidRPr="00C25E4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evaluation,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promotion, and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tenure,</w:t>
      </w:r>
      <w:r w:rsidRPr="00C25E4B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individual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units</w:t>
      </w:r>
      <w:r w:rsidRPr="00C25E4B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should</w:t>
      </w:r>
      <w:r w:rsidRPr="00C25E4B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include examples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activities</w:t>
      </w:r>
      <w:r w:rsidRPr="00C25E4B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measures</w:t>
      </w:r>
      <w:r w:rsidRPr="00C25E4B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evaluation</w:t>
      </w:r>
      <w:r w:rsidRPr="00C25E4B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for</w:t>
      </w:r>
      <w:r w:rsidRPr="00C25E4B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that unit.</w:t>
      </w:r>
      <w:r w:rsidRPr="00C25E4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Excellence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in</w:t>
      </w:r>
      <w:r w:rsidRPr="00C25E4B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public</w:t>
      </w:r>
      <w:r w:rsidRPr="00C25E4B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university</w:t>
      </w:r>
      <w:r w:rsidRPr="00C25E4B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service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may</w:t>
      </w:r>
      <w:r w:rsidRPr="00C25E4B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be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demonstrated</w:t>
      </w:r>
      <w:r w:rsidRPr="00C25E4B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through</w:t>
      </w:r>
      <w:r w:rsidR="002774F0" w:rsidRPr="00C25E4B">
        <w:rPr>
          <w:rFonts w:ascii="Times New Roman" w:hAnsi="Times New Roman"/>
          <w:sz w:val="24"/>
          <w:szCs w:val="24"/>
        </w:rPr>
        <w:t xml:space="preserve"> </w:t>
      </w:r>
      <w:r w:rsidR="002774F0" w:rsidRPr="00C25E4B">
        <w:rPr>
          <w:rFonts w:ascii="Times New Roman" w:hAnsi="Times New Roman"/>
          <w:sz w:val="24"/>
          <w:szCs w:val="24"/>
        </w:rPr>
        <w:lastRenderedPageBreak/>
        <w:t>relevant means</w:t>
      </w:r>
      <w:r w:rsidRPr="00C25E4B">
        <w:rPr>
          <w:rFonts w:ascii="Times New Roman" w:hAnsi="Times New Roman"/>
          <w:sz w:val="24"/>
          <w:szCs w:val="24"/>
        </w:rPr>
        <w:t>, e.g.,</w:t>
      </w:r>
      <w:r w:rsidRPr="00C25E4B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appropriate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letters</w:t>
      </w:r>
      <w:r w:rsidRPr="00C25E4B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of</w:t>
      </w:r>
      <w:r w:rsidRPr="00C25E4B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commendation,</w:t>
      </w:r>
      <w:r w:rsidRPr="00C25E4B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recommendation,</w:t>
      </w:r>
      <w:r w:rsidRPr="00C25E4B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and/or</w:t>
      </w:r>
      <w:r w:rsidRPr="00C25E4B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C25E4B">
        <w:rPr>
          <w:rFonts w:ascii="Times New Roman" w:hAnsi="Times New Roman"/>
          <w:sz w:val="24"/>
          <w:szCs w:val="24"/>
        </w:rPr>
        <w:t>appreciation, certificates and awards and other public means of recognition for services rendered.</w:t>
      </w:r>
    </w:p>
    <w:p w:rsidR="00242399" w:rsidRPr="00C25E4B" w:rsidRDefault="00242399" w:rsidP="00242399">
      <w:pPr>
        <w:widowControl w:val="0"/>
        <w:autoSpaceDE w:val="0"/>
        <w:autoSpaceDN w:val="0"/>
        <w:adjustRightInd w:val="0"/>
        <w:spacing w:after="0" w:line="240" w:lineRule="auto"/>
        <w:ind w:left="627"/>
        <w:rPr>
          <w:rFonts w:ascii="Times New Roman" w:hAnsi="Times New Roman"/>
          <w:i/>
          <w:sz w:val="24"/>
          <w:szCs w:val="24"/>
        </w:rPr>
      </w:pPr>
    </w:p>
    <w:p w:rsidR="00242399" w:rsidRPr="00C25E4B" w:rsidRDefault="00D231A9" w:rsidP="00CC684F">
      <w:pPr>
        <w:spacing w:after="0" w:line="240" w:lineRule="auto"/>
        <w:ind w:left="720" w:hanging="180"/>
        <w:rPr>
          <w:rFonts w:ascii="Times New Roman" w:hAnsi="Times New Roman"/>
          <w:i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>a</w:t>
      </w:r>
      <w:r w:rsidR="00242399" w:rsidRPr="00A4021E">
        <w:rPr>
          <w:rFonts w:ascii="Times New Roman" w:hAnsi="Times New Roman"/>
          <w:i/>
          <w:caps/>
          <w:sz w:val="24"/>
          <w:szCs w:val="24"/>
        </w:rPr>
        <w:t>.</w:t>
      </w:r>
      <w:r w:rsidR="00242399" w:rsidRPr="00C25E4B">
        <w:rPr>
          <w:rFonts w:ascii="Times New Roman" w:hAnsi="Times New Roman"/>
          <w:i/>
          <w:sz w:val="24"/>
          <w:szCs w:val="24"/>
        </w:rPr>
        <w:t xml:space="preserve"> HONORS AND AWARDS FOR PERFORMANCE EXCELLENCE WITHIN AND OUTSIDE THE UNIVERSITY, INCLUDING PROFESSIONAL ORGANIZATIONS AND ASSOCIATIONS.</w:t>
      </w:r>
    </w:p>
    <w:p w:rsidR="00242399" w:rsidRPr="00C25E4B" w:rsidRDefault="00242399" w:rsidP="00242399">
      <w:pPr>
        <w:spacing w:after="0" w:line="240" w:lineRule="auto"/>
        <w:ind w:left="720" w:hanging="720"/>
        <w:rPr>
          <w:rFonts w:ascii="Times New Roman" w:hAnsi="Times New Roman"/>
          <w:i/>
          <w:sz w:val="24"/>
          <w:szCs w:val="24"/>
        </w:rPr>
      </w:pPr>
    </w:p>
    <w:p w:rsidR="00242399" w:rsidRDefault="00A30BAB" w:rsidP="00C25E4B">
      <w:pPr>
        <w:spacing w:after="0" w:line="240" w:lineRule="auto"/>
        <w:ind w:left="540"/>
        <w:rPr>
          <w:rFonts w:ascii="Times New Roman" w:hAnsi="Times New Roman"/>
          <w:i/>
          <w:sz w:val="24"/>
          <w:szCs w:val="24"/>
        </w:rPr>
      </w:pPr>
      <w:r w:rsidRPr="00A4021E">
        <w:rPr>
          <w:rFonts w:ascii="Times New Roman" w:hAnsi="Times New Roman"/>
          <w:i/>
          <w:caps/>
          <w:sz w:val="24"/>
          <w:szCs w:val="24"/>
        </w:rPr>
        <w:t>b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242399" w:rsidRPr="00C25E4B">
        <w:rPr>
          <w:rFonts w:ascii="Times New Roman" w:hAnsi="Times New Roman"/>
          <w:i/>
          <w:sz w:val="24"/>
          <w:szCs w:val="24"/>
        </w:rPr>
        <w:t xml:space="preserve">INDIVIDUAL AND COLLECTIVE ACCOMPLISHMENS IN </w:t>
      </w:r>
      <w:r w:rsidR="00201532" w:rsidRPr="00C25E4B">
        <w:rPr>
          <w:rFonts w:ascii="Times New Roman" w:hAnsi="Times New Roman"/>
          <w:i/>
          <w:sz w:val="24"/>
          <w:szCs w:val="24"/>
        </w:rPr>
        <w:t>APPLIED AND DISTANCE DELIVERED PROGRAMS</w:t>
      </w:r>
      <w:r w:rsidR="00242399" w:rsidRPr="00C25E4B">
        <w:rPr>
          <w:rFonts w:ascii="Times New Roman" w:hAnsi="Times New Roman"/>
          <w:i/>
          <w:sz w:val="24"/>
          <w:szCs w:val="24"/>
        </w:rPr>
        <w:t xml:space="preserve"> SCHOLARLY, RESEARCH OR CREATIVE ACTIVITY AND SERVICE.</w:t>
      </w:r>
    </w:p>
    <w:p w:rsidR="00A30BAB" w:rsidRDefault="00A30BAB" w:rsidP="00C25E4B">
      <w:pPr>
        <w:spacing w:after="0" w:line="240" w:lineRule="auto"/>
        <w:ind w:left="540"/>
        <w:rPr>
          <w:rFonts w:ascii="Times New Roman" w:hAnsi="Times New Roman"/>
          <w:i/>
          <w:sz w:val="24"/>
          <w:szCs w:val="24"/>
        </w:rPr>
      </w:pPr>
    </w:p>
    <w:p w:rsidR="00242399" w:rsidRPr="00A30BAB" w:rsidRDefault="00242399" w:rsidP="00A402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42399" w:rsidRPr="00A30BAB" w:rsidRDefault="00242399" w:rsidP="006F438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</w:p>
    <w:p w:rsidR="006F4380" w:rsidRPr="00A30BAB" w:rsidRDefault="006F4380" w:rsidP="006F4380">
      <w:pPr>
        <w:widowControl w:val="0"/>
        <w:autoSpaceDE w:val="0"/>
        <w:autoSpaceDN w:val="0"/>
        <w:adjustRightInd w:val="0"/>
        <w:spacing w:before="2" w:after="0" w:line="242" w:lineRule="auto"/>
        <w:ind w:left="627" w:right="134"/>
        <w:rPr>
          <w:rFonts w:ascii="Times New Roman" w:hAnsi="Times New Roman"/>
          <w:sz w:val="24"/>
          <w:szCs w:val="24"/>
        </w:rPr>
      </w:pPr>
    </w:p>
    <w:p w:rsidR="001804A5" w:rsidRPr="00A30BAB" w:rsidRDefault="001804A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sectPr w:rsidR="001804A5" w:rsidRPr="00A30BAB" w:rsidSect="002774F0">
      <w:headerReference w:type="default" r:id="rId8"/>
      <w:footerReference w:type="default" r:id="rId9"/>
      <w:pgSz w:w="12260" w:h="15960"/>
      <w:pgMar w:top="1380" w:right="1720" w:bottom="280" w:left="1720" w:header="720" w:footer="288" w:gutter="0"/>
      <w:cols w:space="720" w:equalWidth="0">
        <w:col w:w="88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02A" w:rsidRDefault="00B1102A" w:rsidP="00A6397E">
      <w:pPr>
        <w:spacing w:after="0" w:line="240" w:lineRule="auto"/>
      </w:pPr>
      <w:r>
        <w:separator/>
      </w:r>
    </w:p>
  </w:endnote>
  <w:endnote w:type="continuationSeparator" w:id="0">
    <w:p w:rsidR="00B1102A" w:rsidRDefault="00B1102A" w:rsidP="00A63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7E" w:rsidRDefault="00A6397E" w:rsidP="00276CE0">
    <w:pPr>
      <w:pStyle w:val="Footer"/>
      <w:spacing w:after="0" w:line="240" w:lineRule="auto"/>
      <w:rPr>
        <w:rFonts w:ascii="Times New Roman" w:hAnsi="Times New Roman"/>
      </w:rPr>
    </w:pPr>
  </w:p>
  <w:p w:rsidR="00A6397E" w:rsidRPr="00276CE0" w:rsidRDefault="00A6397E" w:rsidP="00A6397E">
    <w:pPr>
      <w:pStyle w:val="Footer"/>
      <w:spacing w:after="0" w:line="240" w:lineRule="auto"/>
      <w:jc w:val="center"/>
      <w:rPr>
        <w:rFonts w:ascii="Times New Roman" w:hAnsi="Times New Roman"/>
        <w:i/>
        <w:noProof/>
      </w:rPr>
    </w:pPr>
    <w:r w:rsidRPr="00276CE0">
      <w:rPr>
        <w:rFonts w:ascii="Times New Roman" w:hAnsi="Times New Roman"/>
        <w:i/>
      </w:rPr>
      <w:t xml:space="preserve">page </w:t>
    </w:r>
    <w:r w:rsidRPr="00276CE0">
      <w:rPr>
        <w:rFonts w:ascii="Times New Roman" w:hAnsi="Times New Roman"/>
        <w:i/>
      </w:rPr>
      <w:fldChar w:fldCharType="begin"/>
    </w:r>
    <w:r w:rsidRPr="00276CE0">
      <w:rPr>
        <w:rFonts w:ascii="Times New Roman" w:hAnsi="Times New Roman"/>
        <w:i/>
      </w:rPr>
      <w:instrText xml:space="preserve"> PAGE   \* MERGEFORMAT </w:instrText>
    </w:r>
    <w:r w:rsidRPr="00276CE0">
      <w:rPr>
        <w:rFonts w:ascii="Times New Roman" w:hAnsi="Times New Roman"/>
        <w:i/>
      </w:rPr>
      <w:fldChar w:fldCharType="separate"/>
    </w:r>
    <w:r w:rsidR="00A4021E">
      <w:rPr>
        <w:rFonts w:ascii="Times New Roman" w:hAnsi="Times New Roman"/>
        <w:i/>
        <w:noProof/>
      </w:rPr>
      <w:t>11</w:t>
    </w:r>
    <w:r w:rsidRPr="00276CE0">
      <w:rPr>
        <w:rFonts w:ascii="Times New Roman" w:hAnsi="Times New Roman"/>
        <w:i/>
      </w:rPr>
      <w:fldChar w:fldCharType="end"/>
    </w:r>
  </w:p>
  <w:p w:rsidR="00A6397E" w:rsidRDefault="00A63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02A" w:rsidRDefault="00B1102A" w:rsidP="00A6397E">
      <w:pPr>
        <w:spacing w:after="0" w:line="240" w:lineRule="auto"/>
      </w:pPr>
      <w:r>
        <w:separator/>
      </w:r>
    </w:p>
  </w:footnote>
  <w:footnote w:type="continuationSeparator" w:id="0">
    <w:p w:rsidR="00B1102A" w:rsidRDefault="00B1102A" w:rsidP="00A63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CE0" w:rsidRPr="00795964" w:rsidRDefault="00276CE0" w:rsidP="00276CE0">
    <w:pPr>
      <w:pStyle w:val="HeaderOdd"/>
      <w:rPr>
        <w:rFonts w:ascii="Times New Roman" w:hAnsi="Times New Roman"/>
        <w:b w:val="0"/>
        <w:i/>
        <w:color w:val="auto"/>
        <w:sz w:val="24"/>
        <w:szCs w:val="24"/>
      </w:rPr>
    </w:pPr>
    <w:r w:rsidRPr="00795964">
      <w:rPr>
        <w:rFonts w:ascii="Times New Roman" w:hAnsi="Times New Roman"/>
        <w:b w:val="0"/>
        <w:i/>
        <w:color w:val="auto"/>
        <w:sz w:val="24"/>
        <w:szCs w:val="24"/>
      </w:rPr>
      <w:t>Justice Unit Criteria</w:t>
    </w:r>
  </w:p>
  <w:p w:rsidR="00276CE0" w:rsidRPr="00795964" w:rsidRDefault="00276CE0" w:rsidP="00276CE0">
    <w:pPr>
      <w:pStyle w:val="HeaderOdd"/>
      <w:rPr>
        <w:i/>
        <w:color w:val="auto"/>
      </w:rPr>
    </w:pPr>
    <w:r w:rsidRPr="00795964">
      <w:rPr>
        <w:rFonts w:ascii="Times New Roman" w:hAnsi="Times New Roman"/>
        <w:b w:val="0"/>
        <w:i/>
        <w:color w:val="auto"/>
        <w:sz w:val="24"/>
        <w:szCs w:val="24"/>
      </w:rPr>
      <w:t>Approved xx/xx/201x Faculty Senate Meeting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40C1"/>
    <w:multiLevelType w:val="hybridMultilevel"/>
    <w:tmpl w:val="DAA0B74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6595D3A"/>
    <w:multiLevelType w:val="hybridMultilevel"/>
    <w:tmpl w:val="901AA29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99567A0"/>
    <w:multiLevelType w:val="hybridMultilevel"/>
    <w:tmpl w:val="15084B6A"/>
    <w:lvl w:ilvl="0" w:tplc="175EB18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2CD525BA"/>
    <w:multiLevelType w:val="hybridMultilevel"/>
    <w:tmpl w:val="24DED3A0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>
    <w:nsid w:val="400B180B"/>
    <w:multiLevelType w:val="hybridMultilevel"/>
    <w:tmpl w:val="2730B7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F5F4570"/>
    <w:multiLevelType w:val="hybridMultilevel"/>
    <w:tmpl w:val="F7201F14"/>
    <w:lvl w:ilvl="0" w:tplc="04090019">
      <w:start w:val="1"/>
      <w:numFmt w:val="lowerLetter"/>
      <w:lvlText w:val="%1."/>
      <w:lvlJc w:val="left"/>
      <w:pPr>
        <w:ind w:left="134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6">
    <w:nsid w:val="62D13623"/>
    <w:multiLevelType w:val="hybridMultilevel"/>
    <w:tmpl w:val="FD762E18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7">
    <w:nsid w:val="65FB1748"/>
    <w:multiLevelType w:val="hybridMultilevel"/>
    <w:tmpl w:val="8B3270F4"/>
    <w:lvl w:ilvl="0" w:tplc="04090019">
      <w:start w:val="1"/>
      <w:numFmt w:val="lowerLetter"/>
      <w:lvlText w:val="%1."/>
      <w:lvlJc w:val="left"/>
      <w:pPr>
        <w:ind w:left="98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abstractNum w:abstractNumId="8">
    <w:nsid w:val="79BC6426"/>
    <w:multiLevelType w:val="hybridMultilevel"/>
    <w:tmpl w:val="737AB300"/>
    <w:lvl w:ilvl="0" w:tplc="04090019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8DCF798">
      <w:start w:val="1"/>
      <w:numFmt w:val="decimal"/>
      <w:lvlText w:val="(%2)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 w:tplc="A43E699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'Lou' S Brown">
    <w15:presenceInfo w15:providerId="AD" w15:userId="S-1-5-21-985031297-1542154364-2908406550-182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0F"/>
    <w:rsid w:val="00043279"/>
    <w:rsid w:val="0006701C"/>
    <w:rsid w:val="0008310A"/>
    <w:rsid w:val="000D42A4"/>
    <w:rsid w:val="000E6388"/>
    <w:rsid w:val="00107CAF"/>
    <w:rsid w:val="00111D1C"/>
    <w:rsid w:val="00132393"/>
    <w:rsid w:val="00140D21"/>
    <w:rsid w:val="001804A5"/>
    <w:rsid w:val="001F7604"/>
    <w:rsid w:val="00201532"/>
    <w:rsid w:val="00242399"/>
    <w:rsid w:val="00244F91"/>
    <w:rsid w:val="00276CE0"/>
    <w:rsid w:val="002774F0"/>
    <w:rsid w:val="002D2541"/>
    <w:rsid w:val="003128FA"/>
    <w:rsid w:val="00345662"/>
    <w:rsid w:val="003606FD"/>
    <w:rsid w:val="0037417E"/>
    <w:rsid w:val="003F6E9D"/>
    <w:rsid w:val="0041773B"/>
    <w:rsid w:val="00455995"/>
    <w:rsid w:val="004A394F"/>
    <w:rsid w:val="004A492E"/>
    <w:rsid w:val="004B620A"/>
    <w:rsid w:val="004C196B"/>
    <w:rsid w:val="004E0592"/>
    <w:rsid w:val="004F28D5"/>
    <w:rsid w:val="00516817"/>
    <w:rsid w:val="005246E0"/>
    <w:rsid w:val="005468CC"/>
    <w:rsid w:val="005F3B65"/>
    <w:rsid w:val="0062079D"/>
    <w:rsid w:val="006707F9"/>
    <w:rsid w:val="00680001"/>
    <w:rsid w:val="006D1C3D"/>
    <w:rsid w:val="006F2951"/>
    <w:rsid w:val="006F4380"/>
    <w:rsid w:val="00712A21"/>
    <w:rsid w:val="007427DF"/>
    <w:rsid w:val="00766650"/>
    <w:rsid w:val="00795964"/>
    <w:rsid w:val="007A138F"/>
    <w:rsid w:val="007B0317"/>
    <w:rsid w:val="007B1974"/>
    <w:rsid w:val="007D4446"/>
    <w:rsid w:val="00801326"/>
    <w:rsid w:val="00815370"/>
    <w:rsid w:val="00821CDB"/>
    <w:rsid w:val="00826864"/>
    <w:rsid w:val="008629E9"/>
    <w:rsid w:val="00876942"/>
    <w:rsid w:val="00894679"/>
    <w:rsid w:val="00895204"/>
    <w:rsid w:val="008F4EF5"/>
    <w:rsid w:val="009140AC"/>
    <w:rsid w:val="00971913"/>
    <w:rsid w:val="009C7599"/>
    <w:rsid w:val="009D79C9"/>
    <w:rsid w:val="009F205F"/>
    <w:rsid w:val="00A30BAB"/>
    <w:rsid w:val="00A4021E"/>
    <w:rsid w:val="00A6397E"/>
    <w:rsid w:val="00A64F35"/>
    <w:rsid w:val="00AB5EA0"/>
    <w:rsid w:val="00AC0620"/>
    <w:rsid w:val="00AE0490"/>
    <w:rsid w:val="00B1102A"/>
    <w:rsid w:val="00B2248A"/>
    <w:rsid w:val="00B55C0E"/>
    <w:rsid w:val="00B60451"/>
    <w:rsid w:val="00B945F0"/>
    <w:rsid w:val="00BC33B4"/>
    <w:rsid w:val="00BD6904"/>
    <w:rsid w:val="00BF07ED"/>
    <w:rsid w:val="00C03F5A"/>
    <w:rsid w:val="00C25E4B"/>
    <w:rsid w:val="00C312F6"/>
    <w:rsid w:val="00C55A87"/>
    <w:rsid w:val="00C85B7B"/>
    <w:rsid w:val="00CA28AD"/>
    <w:rsid w:val="00CC684F"/>
    <w:rsid w:val="00D231A9"/>
    <w:rsid w:val="00D571DC"/>
    <w:rsid w:val="00D621E2"/>
    <w:rsid w:val="00D63144"/>
    <w:rsid w:val="00D70234"/>
    <w:rsid w:val="00D81217"/>
    <w:rsid w:val="00D97558"/>
    <w:rsid w:val="00D976EA"/>
    <w:rsid w:val="00DC16EA"/>
    <w:rsid w:val="00DD677C"/>
    <w:rsid w:val="00DE68CA"/>
    <w:rsid w:val="00E33FBD"/>
    <w:rsid w:val="00E7798F"/>
    <w:rsid w:val="00E96ECA"/>
    <w:rsid w:val="00EC0914"/>
    <w:rsid w:val="00ED7836"/>
    <w:rsid w:val="00EE5295"/>
    <w:rsid w:val="00F03F32"/>
    <w:rsid w:val="00F1155E"/>
    <w:rsid w:val="00F633FC"/>
    <w:rsid w:val="00F672E2"/>
    <w:rsid w:val="00F90E01"/>
    <w:rsid w:val="00FD26B5"/>
    <w:rsid w:val="00FD7173"/>
    <w:rsid w:val="00FE140F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BC2395-E27F-4456-A53D-C08CF9E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2A21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97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63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9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CE0"/>
    <w:rPr>
      <w:rFonts w:ascii="Tahoma" w:hAnsi="Tahoma" w:cs="Times New Roman"/>
      <w:sz w:val="16"/>
    </w:rPr>
  </w:style>
  <w:style w:type="paragraph" w:customStyle="1" w:styleId="HeaderOdd">
    <w:name w:val="Header Odd"/>
    <w:basedOn w:val="NoSpacing"/>
    <w:qFormat/>
    <w:rsid w:val="00276CE0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eastAsia="ja-JP"/>
    </w:rPr>
  </w:style>
  <w:style w:type="paragraph" w:styleId="NoSpacing">
    <w:name w:val="No Spacing"/>
    <w:uiPriority w:val="1"/>
    <w:qFormat/>
    <w:rsid w:val="00276CE0"/>
    <w:rPr>
      <w:rFonts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60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1CD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1CD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1CD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12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8E77-3711-4B8D-B83C-74AAC931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Robert Duke</dc:creator>
  <cp:keywords/>
  <dc:description/>
  <cp:lastModifiedBy>'Lou' S Brown</cp:lastModifiedBy>
  <cp:revision>10</cp:revision>
  <cp:lastPrinted>2015-02-13T18:45:00Z</cp:lastPrinted>
  <dcterms:created xsi:type="dcterms:W3CDTF">2015-02-13T21:19:00Z</dcterms:created>
  <dcterms:modified xsi:type="dcterms:W3CDTF">2015-03-06T00:26:00Z</dcterms:modified>
</cp:coreProperties>
</file>