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88" w:rsidRDefault="00A20BE8">
      <w:pPr>
        <w:pBdr>
          <w:top w:val="nil"/>
          <w:left w:val="nil"/>
          <w:bottom w:val="nil"/>
          <w:right w:val="nil"/>
          <w:between w:val="nil"/>
          <w:bar w:val="nil"/>
        </w:pBdr>
        <w:ind w:right="270"/>
      </w:pPr>
      <w:r>
        <w:rPr>
          <w:rFonts w:ascii="Cambria" w:eastAsia="Cambria" w:hAnsi="Cambria" w:cs="Cambria"/>
          <w:b/>
          <w:bCs/>
        </w:rPr>
        <w:t>Changes to the Biological Sciences B.A. and B.S. curricula submitted fall 2012</w:t>
      </w:r>
    </w:p>
    <w:p w:rsidR="00D24488" w:rsidRDefault="000D406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  <w:b/>
          <w:bCs/>
        </w:rPr>
      </w:pPr>
      <w:ins w:id="0" w:author="Siri Tuttle" w:date="2013-01-31T10:45:00Z">
        <w:r>
          <w:rPr>
            <w:rFonts w:ascii="Cambria" w:eastAsia="Cambria" w:hAnsi="Cambria" w:cs="Cambria"/>
            <w:b/>
            <w:bCs/>
          </w:rPr>
          <w:t>Added notes</w:t>
        </w:r>
      </w:ins>
      <w:ins w:id="1" w:author="Siri Tuttle" w:date="2013-01-31T10:44:00Z">
        <w:r>
          <w:rPr>
            <w:rFonts w:ascii="Cambria" w:eastAsia="Cambria" w:hAnsi="Cambria" w:cs="Cambria"/>
            <w:b/>
            <w:bCs/>
          </w:rPr>
          <w:t xml:space="preserve"> 130122</w:t>
        </w:r>
      </w:ins>
    </w:p>
    <w:p w:rsidR="00E157DA" w:rsidRDefault="00E157DA">
      <w:pPr>
        <w:numPr>
          <w:ins w:id="2" w:author="Siri Tuttle" w:date="2013-01-31T10:33:00Z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ns w:id="3" w:author="Siri Tuttle" w:date="2013-01-31T10:33:00Z"/>
          <w:rFonts w:ascii="Cambria" w:eastAsia="Cambria" w:hAnsi="Cambria" w:cs="Cambria"/>
        </w:rPr>
      </w:pPr>
    </w:p>
    <w:p w:rsidR="00E157DA" w:rsidRDefault="00E157DA">
      <w:pPr>
        <w:numPr>
          <w:ins w:id="4" w:author="Siri Tuttle" w:date="2013-01-31T10:33:00Z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ns w:id="5" w:author="Siri Tuttle" w:date="2013-01-31T10:34:00Z"/>
          <w:rFonts w:ascii="Cambria" w:eastAsia="Cambria" w:hAnsi="Cambria" w:cs="Cambria"/>
        </w:rPr>
      </w:pPr>
      <w:ins w:id="6" w:author="Siri Tuttle" w:date="2013-01-31T10:34:00Z">
        <w:r>
          <w:rPr>
            <w:rFonts w:ascii="Cambria" w:eastAsia="Cambria" w:hAnsi="Cambria" w:cs="Cambria"/>
          </w:rPr>
          <w:t>Credits in the proposed programs:</w:t>
        </w:r>
      </w:ins>
    </w:p>
    <w:p w:rsidR="00E157DA" w:rsidRDefault="00E157DA" w:rsidP="00E157DA">
      <w:pPr>
        <w:numPr>
          <w:ins w:id="7" w:author="Siri Tuttle" w:date="2013-01-31T10:34:00Z"/>
        </w:numPr>
        <w:rPr>
          <w:ins w:id="8" w:author="Siri Tuttle" w:date="2013-01-31T10:34:00Z"/>
          <w:noProof/>
        </w:rPr>
      </w:pPr>
      <w:ins w:id="9" w:author="Siri Tuttle" w:date="2013-01-31T10:34:00Z">
        <w:r>
          <w:rPr>
            <w:noProof/>
          </w:rPr>
          <w:t xml:space="preserve">credits for BA add up to 114 minimum </w:t>
        </w:r>
      </w:ins>
    </w:p>
    <w:p w:rsidR="00E157DA" w:rsidRDefault="00E157DA" w:rsidP="00E157DA">
      <w:pPr>
        <w:numPr>
          <w:ins w:id="10" w:author="Siri Tuttle" w:date="2013-01-31T10:34:00Z"/>
        </w:numPr>
        <w:rPr>
          <w:ins w:id="11" w:author="Siri Tuttle" w:date="2013-01-31T10:34:00Z"/>
          <w:noProof/>
        </w:rPr>
      </w:pPr>
      <w:ins w:id="12" w:author="Siri Tuttle" w:date="2013-01-31T10:34:00Z">
        <w:r>
          <w:rPr>
            <w:noProof/>
          </w:rPr>
          <w:t xml:space="preserve">credits for BS without concentration add up to 94 minimum </w:t>
        </w:r>
      </w:ins>
    </w:p>
    <w:p w:rsidR="00E157DA" w:rsidRDefault="00E157DA" w:rsidP="00E157DA">
      <w:pPr>
        <w:numPr>
          <w:ins w:id="13" w:author="Siri Tuttle" w:date="2013-01-31T10:34:00Z"/>
        </w:numPr>
        <w:rPr>
          <w:ins w:id="14" w:author="Siri Tuttle" w:date="2013-01-31T10:34:00Z"/>
          <w:noProof/>
        </w:rPr>
      </w:pPr>
      <w:ins w:id="15" w:author="Siri Tuttle" w:date="2013-01-31T10:34:00Z">
        <w:r>
          <w:rPr>
            <w:noProof/>
          </w:rPr>
          <w:t>credits for BS with concentration add up to 115</w:t>
        </w:r>
      </w:ins>
    </w:p>
    <w:p w:rsidR="00E157DA" w:rsidRDefault="00E157DA">
      <w:pPr>
        <w:numPr>
          <w:ins w:id="16" w:author="Siri Tuttle" w:date="2013-01-31T10:34:00Z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ns w:id="17" w:author="Siri Tuttle" w:date="2013-01-31T10:33:00Z"/>
          <w:rFonts w:ascii="Cambria" w:eastAsia="Cambria" w:hAnsi="Cambria" w:cs="Cambria"/>
        </w:rPr>
      </w:pPr>
    </w:p>
    <w:p w:rsidR="00E157DA" w:rsidRDefault="00E157DA">
      <w:pPr>
        <w:numPr>
          <w:ins w:id="18" w:author="Siri Tuttle" w:date="2013-01-31T10:33:00Z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ns w:id="19" w:author="Siri Tuttle" w:date="2013-01-31T10:33:00Z"/>
          <w:rFonts w:ascii="Cambria" w:eastAsia="Cambria" w:hAnsi="Cambria" w:cs="Cambria"/>
        </w:rPr>
      </w:pPr>
    </w:p>
    <w:p w:rsidR="00E157DA" w:rsidRDefault="00E157DA">
      <w:pPr>
        <w:numPr>
          <w:ins w:id="20" w:author="Siri Tuttle" w:date="2013-01-31T10:33:00Z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ns w:id="21" w:author="Siri Tuttle" w:date="2013-01-31T10:33:00Z"/>
          <w:rFonts w:ascii="Cambria" w:eastAsia="Cambria" w:hAnsi="Cambria" w:cs="Cambria"/>
        </w:rPr>
      </w:pPr>
    </w:p>
    <w:p w:rsidR="00E157DA" w:rsidRDefault="00E157DA">
      <w:pPr>
        <w:numPr>
          <w:ins w:id="22" w:author="Siri Tuttle" w:date="2013-01-31T10:33:00Z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ns w:id="23" w:author="Siri Tuttle" w:date="2013-01-31T10:33:00Z"/>
          <w:rFonts w:ascii="Cambria" w:eastAsia="Cambria" w:hAnsi="Cambria" w:cs="Cambria"/>
        </w:rPr>
      </w:pPr>
    </w:p>
    <w:p w:rsidR="00D24488" w:rsidRDefault="00A20BE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following proposals have been submitted:</w:t>
      </w:r>
    </w:p>
    <w:p w:rsidR="00D24488" w:rsidRDefault="00A20BE8">
      <w:pPr>
        <w:numPr>
          <w:ilvl w:val="0"/>
          <w:numId w:val="1"/>
          <w:numberingChange w:id="24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Program change - Biological Sciences for changes to B.A., B.S., minor, requirements for secondary teachers - format 5</w:t>
      </w:r>
    </w:p>
    <w:p w:rsidR="00D24488" w:rsidRDefault="00A20BE8">
      <w:pPr>
        <w:numPr>
          <w:ilvl w:val="0"/>
          <w:numId w:val="1"/>
          <w:numberingChange w:id="25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change major - BIOL F362, Principles of Genetics – format 2</w:t>
      </w:r>
    </w:p>
    <w:p w:rsidR="00D24488" w:rsidRDefault="00A20BE8">
      <w:pPr>
        <w:numPr>
          <w:ilvl w:val="1"/>
          <w:numId w:val="1"/>
          <w:numberingChange w:id="26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Diana Wolf</w:t>
      </w:r>
    </w:p>
    <w:p w:rsidR="00D24488" w:rsidRDefault="00A20BE8">
      <w:pPr>
        <w:numPr>
          <w:ilvl w:val="1"/>
          <w:numId w:val="1"/>
          <w:numberingChange w:id="27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Change:</w:t>
      </w:r>
    </w:p>
    <w:p w:rsidR="00D24488" w:rsidRDefault="00A20BE8">
      <w:pPr>
        <w:numPr>
          <w:ilvl w:val="2"/>
          <w:numId w:val="1"/>
          <w:numberingChange w:id="28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27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number change, upper to lower division status</w:t>
      </w:r>
    </w:p>
    <w:p w:rsidR="00D24488" w:rsidRDefault="00A20BE8">
      <w:pPr>
        <w:numPr>
          <w:ilvl w:val="2"/>
          <w:numId w:val="1"/>
          <w:numberingChange w:id="29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27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New syllabus must be attached</w:t>
      </w:r>
    </w:p>
    <w:p w:rsidR="00D24488" w:rsidRDefault="00D24488">
      <w:pPr>
        <w:numPr>
          <w:ilvl w:val="0"/>
          <w:numId w:val="1"/>
          <w:numberingChange w:id="30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ins w:id="31" w:author="Siri Tuttle" w:date="2013-01-22T09:40:00Z">
        <w:r>
          <w:rPr>
            <w:rFonts w:ascii="Cambria" w:eastAsia="Cambria" w:hAnsi="Cambria" w:cs="Cambria"/>
          </w:rPr>
          <w:t>APP</w:t>
        </w:r>
      </w:ins>
      <w:ins w:id="32" w:author="Siri Tuttle" w:date="2013-01-31T10:46:00Z">
        <w:r w:rsidR="001864E5">
          <w:rPr>
            <w:rFonts w:ascii="Cambria" w:eastAsia="Cambria" w:hAnsi="Cambria" w:cs="Cambria"/>
          </w:rPr>
          <w:t>ROVED</w:t>
        </w:r>
      </w:ins>
      <w:ins w:id="33" w:author="Siri Tuttle" w:date="2013-01-22T09:40:00Z">
        <w:r>
          <w:rPr>
            <w:rFonts w:ascii="Cambria" w:eastAsia="Cambria" w:hAnsi="Cambria" w:cs="Cambria"/>
          </w:rPr>
          <w:t xml:space="preserve"> </w:t>
        </w:r>
      </w:ins>
      <w:r w:rsidR="00A20BE8">
        <w:rPr>
          <w:rFonts w:ascii="Cambria" w:eastAsia="Cambria" w:hAnsi="Cambria" w:cs="Cambria"/>
        </w:rPr>
        <w:t xml:space="preserve">Change Major - BIOL F261, Introduction to Cell and Molecular Biology – format 2 </w:t>
      </w:r>
    </w:p>
    <w:p w:rsidR="00D24488" w:rsidRDefault="00A20BE8">
      <w:pPr>
        <w:numPr>
          <w:ilvl w:val="1"/>
          <w:numId w:val="1"/>
          <w:numberingChange w:id="34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Kristin O’Brien</w:t>
      </w:r>
    </w:p>
    <w:p w:rsidR="00D24488" w:rsidRDefault="00A20BE8">
      <w:pPr>
        <w:numPr>
          <w:ilvl w:val="1"/>
          <w:numId w:val="1"/>
          <w:numberingChange w:id="35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Changes:</w:t>
      </w:r>
    </w:p>
    <w:p w:rsidR="00D24488" w:rsidRDefault="00A20BE8">
      <w:pPr>
        <w:numPr>
          <w:ilvl w:val="2"/>
          <w:numId w:val="1"/>
          <w:numberingChange w:id="36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Title change</w:t>
      </w:r>
    </w:p>
    <w:p w:rsidR="00D24488" w:rsidRDefault="00A20BE8">
      <w:pPr>
        <w:numPr>
          <w:ilvl w:val="2"/>
          <w:numId w:val="1"/>
          <w:numberingChange w:id="37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number change to BIOL F3XX</w:t>
      </w:r>
    </w:p>
    <w:p w:rsidR="00D24488" w:rsidRDefault="00A20BE8">
      <w:pPr>
        <w:numPr>
          <w:ilvl w:val="2"/>
          <w:numId w:val="1"/>
          <w:numberingChange w:id="38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Frequency of offering from every semester to once per year (what semester?)</w:t>
      </w:r>
    </w:p>
    <w:p w:rsidR="00D24488" w:rsidRDefault="00A20BE8">
      <w:pPr>
        <w:numPr>
          <w:ilvl w:val="2"/>
          <w:numId w:val="1"/>
          <w:numberingChange w:id="39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Credits (4 to 3) and contact hours (3+3 to 3+0)</w:t>
      </w:r>
    </w:p>
    <w:p w:rsidR="00D24488" w:rsidRDefault="00A20BE8">
      <w:pPr>
        <w:numPr>
          <w:ilvl w:val="2"/>
          <w:numId w:val="1"/>
          <w:numberingChange w:id="40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Catalog description (?)</w:t>
      </w:r>
    </w:p>
    <w:p w:rsidR="00D24488" w:rsidRDefault="00A20BE8">
      <w:pPr>
        <w:numPr>
          <w:ilvl w:val="2"/>
          <w:numId w:val="1"/>
          <w:numberingChange w:id="41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New syllabus must be attached</w:t>
      </w:r>
    </w:p>
    <w:p w:rsidR="00D24488" w:rsidRDefault="00D24488">
      <w:pPr>
        <w:numPr>
          <w:ilvl w:val="0"/>
          <w:numId w:val="1"/>
          <w:numberingChange w:id="42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proofErr w:type="spellStart"/>
      <w:ins w:id="43" w:author="Siri Tuttle" w:date="2013-01-22T09:44:00Z">
        <w:r>
          <w:rPr>
            <w:rFonts w:ascii="Cambria" w:eastAsia="Cambria" w:hAnsi="Cambria" w:cs="Cambria"/>
          </w:rPr>
          <w:t>APP</w:t>
        </w:r>
      </w:ins>
      <w:ins w:id="44" w:author="Siri Tuttle" w:date="2013-01-31T10:46:00Z">
        <w:r w:rsidR="001864E5">
          <w:rPr>
            <w:rFonts w:ascii="Cambria" w:eastAsia="Cambria" w:hAnsi="Cambria" w:cs="Cambria"/>
          </w:rPr>
          <w:t>ROVED</w:t>
        </w:r>
      </w:ins>
      <w:r w:rsidR="00A20BE8">
        <w:rPr>
          <w:rFonts w:ascii="Cambria" w:eastAsia="Cambria" w:hAnsi="Cambria" w:cs="Cambria"/>
        </w:rPr>
        <w:t>Course</w:t>
      </w:r>
      <w:proofErr w:type="spellEnd"/>
      <w:r w:rsidR="00A20BE8">
        <w:rPr>
          <w:rFonts w:ascii="Cambria" w:eastAsia="Cambria" w:hAnsi="Cambria" w:cs="Cambria"/>
        </w:rPr>
        <w:t xml:space="preserve"> change major - BIOL F271, Principles of Ecology– format 2</w:t>
      </w:r>
    </w:p>
    <w:p w:rsidR="00D24488" w:rsidRDefault="00A20BE8">
      <w:pPr>
        <w:numPr>
          <w:ilvl w:val="1"/>
          <w:numId w:val="1"/>
          <w:numberingChange w:id="45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Diane Wagner</w:t>
      </w:r>
    </w:p>
    <w:p w:rsidR="00D24488" w:rsidRDefault="00A20BE8">
      <w:pPr>
        <w:numPr>
          <w:ilvl w:val="1"/>
          <w:numId w:val="1"/>
          <w:numberingChange w:id="46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Changes:</w:t>
      </w:r>
    </w:p>
    <w:p w:rsidR="00D24488" w:rsidRDefault="00A20BE8">
      <w:pPr>
        <w:numPr>
          <w:ilvl w:val="2"/>
          <w:numId w:val="1"/>
          <w:numberingChange w:id="47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number change to BIOL F3XX</w:t>
      </w:r>
    </w:p>
    <w:p w:rsidR="00D24488" w:rsidRDefault="00A20BE8">
      <w:pPr>
        <w:numPr>
          <w:ilvl w:val="2"/>
          <w:numId w:val="1"/>
          <w:numberingChange w:id="48" w:author="Siri Tuttle" w:date="2013-01-22T09:39:00Z" w:original="■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160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Frequency of offering (from every semester to fall only)</w:t>
      </w:r>
    </w:p>
    <w:p w:rsidR="00D24488" w:rsidRDefault="00D24488">
      <w:pPr>
        <w:numPr>
          <w:ilvl w:val="0"/>
          <w:numId w:val="1"/>
          <w:numberingChange w:id="49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ins w:id="50" w:author="Siri Tuttle" w:date="2013-01-22T09:45:00Z">
        <w:r>
          <w:rPr>
            <w:rFonts w:ascii="Cambria" w:eastAsia="Cambria" w:hAnsi="Cambria" w:cs="Cambria"/>
          </w:rPr>
          <w:t>T</w:t>
        </w:r>
      </w:ins>
      <w:ins w:id="51" w:author="Siri Tuttle" w:date="2013-01-31T10:46:00Z">
        <w:r w:rsidR="001864E5">
          <w:rPr>
            <w:rFonts w:ascii="Cambria" w:eastAsia="Cambria" w:hAnsi="Cambria" w:cs="Cambria"/>
          </w:rPr>
          <w:t>O</w:t>
        </w:r>
      </w:ins>
      <w:ins w:id="52" w:author="Siri Tuttle" w:date="2013-01-22T09:45:00Z">
        <w:r>
          <w:rPr>
            <w:rFonts w:ascii="Cambria" w:eastAsia="Cambria" w:hAnsi="Cambria" w:cs="Cambria"/>
          </w:rPr>
          <w:t>B</w:t>
        </w:r>
      </w:ins>
      <w:ins w:id="53" w:author="Siri Tuttle" w:date="2013-01-31T10:46:00Z">
        <w:r w:rsidR="001864E5">
          <w:rPr>
            <w:rFonts w:ascii="Cambria" w:eastAsia="Cambria" w:hAnsi="Cambria" w:cs="Cambria"/>
          </w:rPr>
          <w:t>E</w:t>
        </w:r>
      </w:ins>
      <w:ins w:id="54" w:author="Siri Tuttle" w:date="2013-01-22T09:45:00Z">
        <w:r>
          <w:rPr>
            <w:rFonts w:ascii="Cambria" w:eastAsia="Cambria" w:hAnsi="Cambria" w:cs="Cambria"/>
          </w:rPr>
          <w:t>R</w:t>
        </w:r>
      </w:ins>
      <w:ins w:id="55" w:author="Siri Tuttle" w:date="2013-01-31T10:46:00Z">
        <w:r w:rsidR="001864E5">
          <w:rPr>
            <w:rFonts w:ascii="Cambria" w:eastAsia="Cambria" w:hAnsi="Cambria" w:cs="Cambria"/>
          </w:rPr>
          <w:t>EVIEWED</w:t>
        </w:r>
      </w:ins>
      <w:ins w:id="56" w:author="Siri Tuttle" w:date="2013-01-22T09:45:00Z">
        <w:r>
          <w:rPr>
            <w:rFonts w:ascii="Cambria" w:eastAsia="Cambria" w:hAnsi="Cambria" w:cs="Cambria"/>
          </w:rPr>
          <w:t xml:space="preserve">#52 Rainer </w:t>
        </w:r>
      </w:ins>
      <w:r w:rsidR="00A20BE8">
        <w:rPr>
          <w:rFonts w:ascii="Cambria" w:eastAsia="Cambria" w:hAnsi="Cambria" w:cs="Cambria"/>
        </w:rPr>
        <w:t>New Course – BIOL F4XXW, Metabolism (title may change) - Format 1</w:t>
      </w:r>
    </w:p>
    <w:p w:rsidR="00D24488" w:rsidRDefault="00A20BE8">
      <w:pPr>
        <w:numPr>
          <w:ilvl w:val="1"/>
          <w:numId w:val="1"/>
          <w:numberingChange w:id="57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Barbara Taylor</w:t>
      </w:r>
    </w:p>
    <w:p w:rsidR="00D24488" w:rsidRDefault="00A20BE8">
      <w:pPr>
        <w:numPr>
          <w:ilvl w:val="1"/>
          <w:numId w:val="1"/>
          <w:numberingChange w:id="58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Credits=4, contact hours =?</w:t>
      </w:r>
    </w:p>
    <w:p w:rsidR="00D24488" w:rsidRDefault="00A20BE8">
      <w:pPr>
        <w:numPr>
          <w:ilvl w:val="1"/>
          <w:numId w:val="1"/>
          <w:numberingChange w:id="59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Catalog description should include capstone statement*</w:t>
      </w:r>
    </w:p>
    <w:p w:rsidR="00D24488" w:rsidRDefault="00E735A5">
      <w:pPr>
        <w:numPr>
          <w:ilvl w:val="0"/>
          <w:numId w:val="1"/>
          <w:numberingChange w:id="60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ins w:id="61" w:author="Siri Tuttle" w:date="2013-01-22T10:08:00Z">
        <w:r>
          <w:rPr>
            <w:rFonts w:ascii="Cambria" w:eastAsia="Cambria" w:hAnsi="Cambria" w:cs="Cambria"/>
          </w:rPr>
          <w:t xml:space="preserve">In Discussion #51 </w:t>
        </w:r>
      </w:ins>
      <w:r w:rsidR="00A20BE8">
        <w:rPr>
          <w:rFonts w:ascii="Cambria" w:eastAsia="Cambria" w:hAnsi="Cambria" w:cs="Cambria"/>
        </w:rPr>
        <w:t>New Course – BIOL F488, Research Experience in Biology - Format 1</w:t>
      </w:r>
    </w:p>
    <w:p w:rsidR="00D24488" w:rsidRDefault="00A20BE8">
      <w:pPr>
        <w:numPr>
          <w:ilvl w:val="1"/>
          <w:numId w:val="1"/>
          <w:numberingChange w:id="62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Barbara Taylor</w:t>
      </w:r>
    </w:p>
    <w:p w:rsidR="00D24488" w:rsidRDefault="00A20BE8">
      <w:pPr>
        <w:numPr>
          <w:ilvl w:val="1"/>
          <w:numId w:val="1"/>
          <w:numberingChange w:id="63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Consider catalog statement: “Research completed in this course may satisfy the capstone </w:t>
      </w:r>
      <w:proofErr w:type="gramStart"/>
      <w:r>
        <w:rPr>
          <w:rFonts w:ascii="Cambria" w:eastAsia="Cambria" w:hAnsi="Cambria" w:cs="Cambria"/>
        </w:rPr>
        <w:t>project</w:t>
      </w:r>
      <w:proofErr w:type="gramEnd"/>
      <w:r>
        <w:rPr>
          <w:rFonts w:ascii="Cambria" w:eastAsia="Cambria" w:hAnsi="Cambria" w:cs="Cambria"/>
        </w:rPr>
        <w:t xml:space="preserve"> degree requirement in the Biological Sciences”</w:t>
      </w:r>
    </w:p>
    <w:p w:rsidR="00D24488" w:rsidRDefault="00E735A5">
      <w:pPr>
        <w:numPr>
          <w:ilvl w:val="0"/>
          <w:numId w:val="1"/>
          <w:numberingChange w:id="64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ind w:hanging="450"/>
        <w:rPr>
          <w:rFonts w:ascii="Cambria" w:eastAsia="Cambria" w:hAnsi="Cambria" w:cs="Cambria"/>
        </w:rPr>
      </w:pPr>
      <w:ins w:id="65" w:author="Siri Tuttle" w:date="2013-01-22T10:09:00Z">
        <w:r>
          <w:rPr>
            <w:rFonts w:ascii="Cambria" w:eastAsia="Cambria" w:hAnsi="Cambria" w:cs="Cambria"/>
          </w:rPr>
          <w:t xml:space="preserve">In discussion #47 </w:t>
        </w:r>
      </w:ins>
      <w:r w:rsidR="00A20BE8">
        <w:rPr>
          <w:rFonts w:ascii="Cambria" w:eastAsia="Cambria" w:hAnsi="Cambria" w:cs="Cambria"/>
        </w:rPr>
        <w:t xml:space="preserve">Course change </w:t>
      </w:r>
      <w:r w:rsidR="00A20BE8">
        <w:rPr>
          <w:rFonts w:ascii="Cambria" w:eastAsia="Cambria" w:hAnsi="Cambria" w:cs="Cambria"/>
          <w:strike/>
        </w:rPr>
        <w:t xml:space="preserve">minor </w:t>
      </w:r>
      <w:r w:rsidR="00A20BE8">
        <w:rPr>
          <w:rFonts w:ascii="Cambria" w:eastAsia="Cambria" w:hAnsi="Cambria" w:cs="Cambria"/>
          <w:u w:val="single"/>
        </w:rPr>
        <w:t xml:space="preserve">-major </w:t>
      </w:r>
      <w:r w:rsidR="00A20BE8">
        <w:rPr>
          <w:rFonts w:ascii="Cambria" w:eastAsia="Cambria" w:hAnsi="Cambria" w:cs="Cambria"/>
        </w:rPr>
        <w:t>- BIOL F334W, Structure and Function of Vascular Plants - Format 2</w:t>
      </w:r>
      <w:r w:rsidR="00A20BE8">
        <w:rPr>
          <w:rFonts w:ascii="Cambria" w:eastAsia="Cambria" w:hAnsi="Cambria" w:cs="Cambria"/>
          <w:strike/>
        </w:rPr>
        <w:t>A</w:t>
      </w:r>
    </w:p>
    <w:p w:rsidR="00D24488" w:rsidRDefault="00A20BE8">
      <w:pPr>
        <w:numPr>
          <w:ilvl w:val="1"/>
          <w:numId w:val="1"/>
          <w:numberingChange w:id="66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Primary instructor - </w:t>
      </w:r>
      <w:proofErr w:type="spellStart"/>
      <w:r>
        <w:rPr>
          <w:rFonts w:ascii="Cambria" w:eastAsia="Cambria" w:hAnsi="Cambria" w:cs="Cambria"/>
        </w:rPr>
        <w:t>Donie</w:t>
      </w:r>
      <w:proofErr w:type="spellEnd"/>
      <w:r>
        <w:rPr>
          <w:rFonts w:ascii="Cambria" w:eastAsia="Cambria" w:hAnsi="Cambria" w:cs="Cambria"/>
        </w:rPr>
        <w:t xml:space="preserve"> Bret-Harte</w:t>
      </w:r>
    </w:p>
    <w:p w:rsidR="00D24488" w:rsidRDefault="00A20BE8">
      <w:pPr>
        <w:numPr>
          <w:ilvl w:val="1"/>
          <w:numId w:val="1"/>
          <w:numberingChange w:id="67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Catalog description should include capstone statement*</w:t>
      </w:r>
    </w:p>
    <w:p w:rsidR="00D24488" w:rsidRDefault="00A20BE8">
      <w:pPr>
        <w:numPr>
          <w:ilvl w:val="1"/>
          <w:numId w:val="1"/>
          <w:numberingChange w:id="68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Change prerequisites – drop BIOL F239,</w:t>
      </w:r>
      <w:r>
        <w:rPr>
          <w:rFonts w:ascii="Cambria" w:eastAsia="Cambria" w:hAnsi="Cambria" w:cs="Cambria"/>
          <w:u w:val="single"/>
        </w:rPr>
        <w:t xml:space="preserve"> add STAT F200X</w:t>
      </w:r>
    </w:p>
    <w:p w:rsidR="00D24488" w:rsidRDefault="00A20BE8">
      <w:pPr>
        <w:numPr>
          <w:ilvl w:val="1"/>
          <w:numId w:val="1"/>
          <w:numberingChange w:id="69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Change to 400 level?</w:t>
      </w:r>
    </w:p>
    <w:p w:rsidR="00D24488" w:rsidRDefault="00E735A5">
      <w:pPr>
        <w:numPr>
          <w:ilvl w:val="0"/>
          <w:numId w:val="1"/>
          <w:numberingChange w:id="70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ins w:id="71" w:author="Siri Tuttle" w:date="2013-01-22T10:09:00Z">
        <w:r>
          <w:rPr>
            <w:rFonts w:ascii="Cambria" w:eastAsia="Cambria" w:hAnsi="Cambria" w:cs="Cambria"/>
          </w:rPr>
          <w:t>T</w:t>
        </w:r>
      </w:ins>
      <w:ins w:id="72" w:author="Siri Tuttle" w:date="2013-01-31T10:46:00Z">
        <w:r w:rsidR="001864E5">
          <w:rPr>
            <w:rFonts w:ascii="Cambria" w:eastAsia="Cambria" w:hAnsi="Cambria" w:cs="Cambria"/>
          </w:rPr>
          <w:t>O</w:t>
        </w:r>
      </w:ins>
      <w:ins w:id="73" w:author="Siri Tuttle" w:date="2013-01-22T10:09:00Z">
        <w:r>
          <w:rPr>
            <w:rFonts w:ascii="Cambria" w:eastAsia="Cambria" w:hAnsi="Cambria" w:cs="Cambria"/>
          </w:rPr>
          <w:t>B</w:t>
        </w:r>
      </w:ins>
      <w:ins w:id="74" w:author="Siri Tuttle" w:date="2013-01-31T10:46:00Z">
        <w:r w:rsidR="001864E5">
          <w:rPr>
            <w:rFonts w:ascii="Cambria" w:eastAsia="Cambria" w:hAnsi="Cambria" w:cs="Cambria"/>
          </w:rPr>
          <w:t>E</w:t>
        </w:r>
      </w:ins>
      <w:ins w:id="75" w:author="Siri Tuttle" w:date="2013-01-22T10:09:00Z">
        <w:r>
          <w:rPr>
            <w:rFonts w:ascii="Cambria" w:eastAsia="Cambria" w:hAnsi="Cambria" w:cs="Cambria"/>
          </w:rPr>
          <w:t>R</w:t>
        </w:r>
      </w:ins>
      <w:ins w:id="76" w:author="Siri Tuttle" w:date="2013-01-31T10:46:00Z">
        <w:r w:rsidR="001864E5">
          <w:rPr>
            <w:rFonts w:ascii="Cambria" w:eastAsia="Cambria" w:hAnsi="Cambria" w:cs="Cambria"/>
          </w:rPr>
          <w:t>EVIEWED</w:t>
        </w:r>
      </w:ins>
      <w:ins w:id="77" w:author="Siri Tuttle" w:date="2013-01-22T10:09:00Z">
        <w:r>
          <w:rPr>
            <w:rFonts w:ascii="Cambria" w:eastAsia="Cambria" w:hAnsi="Cambria" w:cs="Cambria"/>
          </w:rPr>
          <w:t xml:space="preserve"> #50 </w:t>
        </w:r>
      </w:ins>
      <w:r w:rsidR="00A20BE8">
        <w:rPr>
          <w:rFonts w:ascii="Cambria" w:eastAsia="Cambria" w:hAnsi="Cambria" w:cs="Cambria"/>
        </w:rPr>
        <w:t xml:space="preserve">Course change </w:t>
      </w:r>
      <w:r w:rsidR="00A20BE8">
        <w:rPr>
          <w:rFonts w:ascii="Cambria" w:eastAsia="Cambria" w:hAnsi="Cambria" w:cs="Cambria"/>
          <w:strike/>
        </w:rPr>
        <w:t>minor</w:t>
      </w:r>
      <w:r w:rsidR="00A20BE8">
        <w:rPr>
          <w:rFonts w:ascii="Cambria" w:eastAsia="Cambria" w:hAnsi="Cambria" w:cs="Cambria"/>
        </w:rPr>
        <w:t xml:space="preserve"> </w:t>
      </w:r>
      <w:r w:rsidR="00A20BE8">
        <w:rPr>
          <w:rFonts w:ascii="Cambria" w:eastAsia="Cambria" w:hAnsi="Cambria" w:cs="Cambria"/>
          <w:u w:val="single"/>
        </w:rPr>
        <w:t xml:space="preserve">major- </w:t>
      </w:r>
      <w:r w:rsidR="00A20BE8">
        <w:rPr>
          <w:rFonts w:ascii="Cambria" w:eastAsia="Cambria" w:hAnsi="Cambria" w:cs="Cambria"/>
        </w:rPr>
        <w:t>BIOL F473W, Limnology – Format 2</w:t>
      </w:r>
      <w:r w:rsidR="00A20BE8">
        <w:rPr>
          <w:rFonts w:ascii="Cambria" w:eastAsia="Cambria" w:hAnsi="Cambria" w:cs="Cambria"/>
          <w:strike/>
        </w:rPr>
        <w:t>A</w:t>
      </w:r>
    </w:p>
    <w:p w:rsidR="00D24488" w:rsidRDefault="00A20BE8">
      <w:pPr>
        <w:numPr>
          <w:ilvl w:val="1"/>
          <w:numId w:val="1"/>
          <w:numberingChange w:id="78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Jay Jones</w:t>
      </w:r>
    </w:p>
    <w:p w:rsidR="00D24488" w:rsidRDefault="00A20BE8">
      <w:pPr>
        <w:numPr>
          <w:ilvl w:val="1"/>
          <w:numId w:val="1"/>
          <w:numberingChange w:id="79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Catalog description should include capstone statement*</w:t>
      </w:r>
    </w:p>
    <w:p w:rsidR="00D24488" w:rsidRDefault="00A20BE8">
      <w:pPr>
        <w:numPr>
          <w:ilvl w:val="1"/>
          <w:numId w:val="1"/>
          <w:numberingChange w:id="80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Change contact hour distribution (but not credits)</w:t>
      </w:r>
    </w:p>
    <w:p w:rsidR="00D24488" w:rsidRDefault="00A20BE8">
      <w:pPr>
        <w:numPr>
          <w:ilvl w:val="0"/>
          <w:numId w:val="1"/>
          <w:numberingChange w:id="81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change minor - BIOL 472W, Community Ecology – Format 2A</w:t>
      </w:r>
    </w:p>
    <w:p w:rsidR="00D24488" w:rsidRDefault="00A20BE8">
      <w:pPr>
        <w:numPr>
          <w:ilvl w:val="1"/>
          <w:numId w:val="1"/>
          <w:numberingChange w:id="82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Primary instructor - Christa </w:t>
      </w:r>
      <w:proofErr w:type="spellStart"/>
      <w:r>
        <w:rPr>
          <w:rFonts w:ascii="Cambria" w:eastAsia="Cambria" w:hAnsi="Cambria" w:cs="Cambria"/>
        </w:rPr>
        <w:t>Mulder</w:t>
      </w:r>
      <w:proofErr w:type="spellEnd"/>
    </w:p>
    <w:p w:rsidR="00D24488" w:rsidRDefault="00A20BE8">
      <w:pPr>
        <w:numPr>
          <w:ilvl w:val="1"/>
          <w:numId w:val="1"/>
          <w:numberingChange w:id="83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Catalog description – </w:t>
      </w:r>
      <w:r w:rsidR="00A86DF9" w:rsidRPr="00A86DF9">
        <w:rPr>
          <w:rFonts w:ascii="Cambria" w:eastAsia="Cambria" w:hAnsi="Cambria" w:cs="Cambria"/>
          <w:b/>
        </w:rPr>
        <w:t>add capstone statement</w:t>
      </w:r>
      <w:r>
        <w:rPr>
          <w:rFonts w:ascii="Cambria" w:eastAsia="Cambria" w:hAnsi="Cambria" w:cs="Cambria"/>
        </w:rPr>
        <w:t>*</w:t>
      </w:r>
    </w:p>
    <w:p w:rsidR="00D24488" w:rsidRDefault="00A20BE8">
      <w:pPr>
        <w:numPr>
          <w:ilvl w:val="0"/>
          <w:numId w:val="1"/>
          <w:numberingChange w:id="84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change minor - BIOL F441W, O/2, Animal Behavior – Format 2A</w:t>
      </w:r>
    </w:p>
    <w:p w:rsidR="00D24488" w:rsidRDefault="00A20BE8">
      <w:pPr>
        <w:numPr>
          <w:ilvl w:val="1"/>
          <w:numId w:val="1"/>
          <w:numberingChange w:id="85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Catalog description – </w:t>
      </w:r>
      <w:r w:rsidR="00A86DF9" w:rsidRPr="00A86DF9">
        <w:rPr>
          <w:rFonts w:ascii="Cambria" w:eastAsia="Cambria" w:hAnsi="Cambria" w:cs="Cambria"/>
          <w:b/>
        </w:rPr>
        <w:t>add capstone statement*</w:t>
      </w:r>
    </w:p>
    <w:p w:rsidR="00D24488" w:rsidRDefault="00A20BE8">
      <w:pPr>
        <w:numPr>
          <w:ilvl w:val="1"/>
          <w:numId w:val="1"/>
          <w:numberingChange w:id="86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Prerequisites – drop BIOL F271?</w:t>
      </w:r>
    </w:p>
    <w:p w:rsidR="00D24488" w:rsidRDefault="00A20BE8">
      <w:pPr>
        <w:numPr>
          <w:ilvl w:val="0"/>
          <w:numId w:val="1"/>
          <w:numberingChange w:id="87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Course change minor - BIOL F481, Principles of Evolution – Format 2A</w:t>
      </w:r>
    </w:p>
    <w:p w:rsidR="00D24488" w:rsidRDefault="00A20BE8">
      <w:pPr>
        <w:numPr>
          <w:ilvl w:val="1"/>
          <w:numId w:val="1"/>
          <w:numberingChange w:id="88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Primary instructor - Pat </w:t>
      </w:r>
      <w:proofErr w:type="spellStart"/>
      <w:r>
        <w:rPr>
          <w:rFonts w:ascii="Cambria" w:eastAsia="Cambria" w:hAnsi="Cambria" w:cs="Cambria"/>
        </w:rPr>
        <w:t>Doak</w:t>
      </w:r>
      <w:proofErr w:type="spellEnd"/>
    </w:p>
    <w:p w:rsidR="00D24488" w:rsidRDefault="00A20BE8">
      <w:pPr>
        <w:numPr>
          <w:ilvl w:val="1"/>
          <w:numId w:val="1"/>
          <w:numberingChange w:id="89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Drop BIOL 271 as prerequisite</w:t>
      </w:r>
    </w:p>
    <w:p w:rsidR="007A79C7" w:rsidRDefault="007A79C7" w:rsidP="007A79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following course will be fully developed in Spring 2013 to be taught in Spring 2014 (no format attached at this time but a simple syllabus is attached</w:t>
      </w:r>
      <w:bookmarkStart w:id="90" w:name="_GoBack"/>
      <w:bookmarkEnd w:id="90"/>
      <w:r>
        <w:rPr>
          <w:rFonts w:ascii="Cambria" w:eastAsia="Cambria" w:hAnsi="Cambria" w:cs="Cambria"/>
        </w:rPr>
        <w:t>):</w:t>
      </w:r>
    </w:p>
    <w:p w:rsidR="007A79C7" w:rsidRDefault="007A79C7" w:rsidP="007A79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</w:p>
    <w:p w:rsidR="00A20BE8" w:rsidRDefault="0004083A" w:rsidP="00A20BE8">
      <w:pPr>
        <w:numPr>
          <w:ilvl w:val="0"/>
          <w:numId w:val="1"/>
          <w:numberingChange w:id="91" w:author="Siri Tuttle" w:date="2013-01-22T09:39:00Z" w:original="●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rFonts w:ascii="Cambria" w:eastAsia="Cambria" w:hAnsi="Cambria" w:cs="Cambria"/>
        </w:rPr>
      </w:pPr>
      <w:proofErr w:type="gramStart"/>
      <w:ins w:id="92" w:author="Siri Tuttle" w:date="2013-01-22T10:12:00Z">
        <w:r>
          <w:rPr>
            <w:rFonts w:ascii="Cambria" w:eastAsia="Cambria" w:hAnsi="Cambria" w:cs="Cambria"/>
          </w:rPr>
          <w:t>not</w:t>
        </w:r>
        <w:proofErr w:type="gramEnd"/>
        <w:r>
          <w:rPr>
            <w:rFonts w:ascii="Cambria" w:eastAsia="Cambria" w:hAnsi="Cambria" w:cs="Cambria"/>
          </w:rPr>
          <w:t xml:space="preserve"> submitted yet </w:t>
        </w:r>
      </w:ins>
      <w:r w:rsidR="00A20BE8">
        <w:rPr>
          <w:rFonts w:ascii="Cambria" w:eastAsia="Cambria" w:hAnsi="Cambria" w:cs="Cambria"/>
        </w:rPr>
        <w:t>New Course – BIOL F4XXW, Research Techniques in Cell and Molecular Biology - Format 1</w:t>
      </w:r>
    </w:p>
    <w:p w:rsidR="00A20BE8" w:rsidRDefault="00A20BE8" w:rsidP="00A20BE8">
      <w:pPr>
        <w:numPr>
          <w:ilvl w:val="1"/>
          <w:numId w:val="1"/>
          <w:numberingChange w:id="93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Primary instructor - Kristin O’Brien</w:t>
      </w:r>
    </w:p>
    <w:p w:rsidR="00A20BE8" w:rsidRDefault="00A20BE8" w:rsidP="00A20BE8">
      <w:pPr>
        <w:numPr>
          <w:ilvl w:val="1"/>
          <w:numId w:val="1"/>
          <w:numberingChange w:id="94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Credits = 3, contact hours </w:t>
      </w:r>
      <w:proofErr w:type="gramStart"/>
      <w:r>
        <w:rPr>
          <w:rFonts w:ascii="Cambria" w:eastAsia="Cambria" w:hAnsi="Cambria" w:cs="Cambria"/>
        </w:rPr>
        <w:t>= ?</w:t>
      </w:r>
      <w:proofErr w:type="gramEnd"/>
    </w:p>
    <w:p w:rsidR="00A20BE8" w:rsidRDefault="00A20BE8" w:rsidP="00A20BE8">
      <w:pPr>
        <w:numPr>
          <w:ilvl w:val="1"/>
          <w:numId w:val="1"/>
          <w:numberingChange w:id="95" w:author="Siri Tuttle" w:date="2013-01-22T09:39:00Z" w:original="○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Catalog description should include capstone statement*</w:t>
      </w:r>
    </w:p>
    <w:p w:rsidR="00A20BE8" w:rsidRDefault="00A20BE8" w:rsidP="00A20B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rPr>
          <w:rFonts w:ascii="Cambria" w:eastAsia="Cambria" w:hAnsi="Cambria" w:cs="Cambria"/>
        </w:rPr>
      </w:pPr>
    </w:p>
    <w:p w:rsidR="00D24488" w:rsidRDefault="00D24488" w:rsidP="00A20BE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</w:rPr>
      </w:pPr>
    </w:p>
    <w:p w:rsidR="00D24488" w:rsidRDefault="00D2448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</w:rPr>
      </w:pPr>
    </w:p>
    <w:p w:rsidR="00D24488" w:rsidRDefault="00D2448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</w:rPr>
      </w:pPr>
    </w:p>
    <w:p w:rsidR="00D24488" w:rsidRDefault="00A20BE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 Capstone statement for descriptions: “</w:t>
      </w:r>
      <w:r>
        <w:t xml:space="preserve">This course satisfies capstone project degree requirements in the </w:t>
      </w:r>
      <w:bookmarkStart w:id="96" w:name="id.570f8158201a"/>
      <w:bookmarkEnd w:id="96"/>
      <w:r>
        <w:t>Biological Sciences.”</w:t>
      </w:r>
    </w:p>
    <w:sectPr w:rsidR="00D24488" w:rsidSect="00584E45">
      <w:pgSz w:w="12240" w:h="15840"/>
      <w:pgMar w:top="1440" w:right="63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CAC968E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F62ADC4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20AB924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DF0C698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AF06900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C0C2DAC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CD68D9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5F0C85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73A9FB8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trackRevisions/>
  <w:doNotTrackMoves/>
  <w:defaultTabStop w:val="720"/>
  <w:noPunctuationKerning/>
  <w:characterSpacingControl w:val="doNotCompress"/>
  <w:compat/>
  <w:rsids>
    <w:rsidRoot w:val="00A20BE8"/>
    <w:rsid w:val="0004083A"/>
    <w:rsid w:val="000D406E"/>
    <w:rsid w:val="001864E5"/>
    <w:rsid w:val="004577C7"/>
    <w:rsid w:val="00584E45"/>
    <w:rsid w:val="007A79C7"/>
    <w:rsid w:val="008A4FA6"/>
    <w:rsid w:val="008B5DB9"/>
    <w:rsid w:val="00A20BE8"/>
    <w:rsid w:val="00A86DF9"/>
    <w:rsid w:val="00A959C4"/>
    <w:rsid w:val="00D24488"/>
    <w:rsid w:val="00E157DA"/>
    <w:rsid w:val="00E735A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E45"/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rsid w:val="00D244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488"/>
    <w:rPr>
      <w:rFonts w:ascii="Lucida Grande" w:eastAsia="Calibri" w:hAnsi="Lucida Grande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 Baxter</dc:creator>
  <cp:lastModifiedBy>Siri Tuttle</cp:lastModifiedBy>
  <cp:revision>2</cp:revision>
  <dcterms:created xsi:type="dcterms:W3CDTF">2013-01-31T19:47:00Z</dcterms:created>
  <dcterms:modified xsi:type="dcterms:W3CDTF">2013-01-31T19:47:00Z</dcterms:modified>
</cp:coreProperties>
</file>